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14496" w14:textId="322490FF" w:rsidR="22720479" w:rsidRPr="009143EA" w:rsidRDefault="466A9CBF" w:rsidP="7A9A6BC5">
      <w:pPr>
        <w:spacing w:after="0" w:line="360" w:lineRule="auto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</w:pPr>
      <w:r w:rsidRPr="7A9A6BC5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 xml:space="preserve">Supplementary File </w:t>
      </w:r>
      <w:ins w:id="0" w:author="Katherine Eckert" w:date="2024-12-13T12:47:00Z" w16du:dateUtc="2024-12-13T17:47:00Z">
        <w:r w:rsidR="00E412DE">
          <w:rPr>
            <w:rStyle w:val="normaltextrun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CA"/>
          </w:rPr>
          <w:t>II</w:t>
        </w:r>
      </w:ins>
      <w:del w:id="1" w:author="Katherine Eckert" w:date="2024-12-13T12:47:00Z" w16du:dateUtc="2024-12-13T17:47:00Z">
        <w:r w:rsidRPr="7A9A6BC5" w:rsidDel="00E412DE">
          <w:rPr>
            <w:rStyle w:val="normaltextrun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CA"/>
          </w:rPr>
          <w:delText>1</w:delText>
        </w:r>
      </w:del>
      <w:r w:rsidRPr="7A9A6BC5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 xml:space="preserve">: </w:t>
      </w:r>
      <w:r w:rsidR="5532C420" w:rsidRPr="7A9A6BC5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>Interview questions</w:t>
      </w:r>
    </w:p>
    <w:p w14:paraId="2D5BE36E" w14:textId="05D560F8" w:rsidR="22720479" w:rsidRPr="009143EA" w:rsidRDefault="5532C420" w:rsidP="7A9A6BC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 xml:space="preserve"> </w:t>
      </w:r>
    </w:p>
    <w:p w14:paraId="0438C2E8" w14:textId="77777777" w:rsidR="008426F8" w:rsidRDefault="008426F8" w:rsidP="7A9A6BC5">
      <w:pPr>
        <w:pStyle w:val="ListParagraph"/>
        <w:numPr>
          <w:ilvl w:val="0"/>
          <w:numId w:val="1"/>
        </w:numPr>
        <w:spacing w:line="360" w:lineRule="auto"/>
        <w:rPr>
          <w:ins w:id="2" w:author="Katherine Eckert" w:date="2024-11-22T10:56:00Z" w16du:dateUtc="2024-11-22T15:56:00Z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3" w:author="Katherine Eckert" w:date="2024-11-22T10:54:00Z" w16du:dateUtc="2024-11-22T15:54:00Z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Warm-up question</w:t>
        </w:r>
      </w:ins>
      <w:ins w:id="4" w:author="Katherine Eckert" w:date="2024-11-22T10:56:00Z" w16du:dateUtc="2024-11-22T15:56:00Z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s (One chosen)</w:t>
        </w:r>
      </w:ins>
      <w:ins w:id="5" w:author="Katherine Eckert" w:date="2024-11-22T10:54:00Z" w16du:dateUtc="2024-11-22T15:54:00Z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: </w:t>
        </w:r>
      </w:ins>
    </w:p>
    <w:p w14:paraId="3939C78F" w14:textId="245B0FD9" w:rsidR="008426F8" w:rsidRDefault="008426F8" w:rsidP="008426F8">
      <w:pPr>
        <w:pStyle w:val="ListParagraph"/>
        <w:numPr>
          <w:ilvl w:val="1"/>
          <w:numId w:val="1"/>
        </w:numPr>
        <w:spacing w:line="360" w:lineRule="auto"/>
        <w:rPr>
          <w:ins w:id="6" w:author="Katherine Eckert" w:date="2024-11-22T10:56:00Z" w16du:dateUtc="2024-11-22T15:56:00Z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7" w:author="Katherine Eckert" w:date="2024-11-22T10:56:00Z">
        <w:r w:rsidRPr="008426F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To help us get to know each other, I’m wondering </w:t>
        </w:r>
      </w:ins>
      <w:ins w:id="8" w:author="Katherine Eckert" w:date="2024-12-13T12:32:00Z" w16du:dateUtc="2024-12-13T17:32:00Z">
        <w:r w:rsidR="003700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if </w:t>
        </w:r>
      </w:ins>
      <w:ins w:id="9" w:author="Katherine Eckert" w:date="2024-11-22T10:56:00Z">
        <w:r w:rsidRPr="008426F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we could each share our </w:t>
        </w:r>
        <w:proofErr w:type="spellStart"/>
        <w:r w:rsidRPr="008426F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favourite</w:t>
        </w:r>
        <w:proofErr w:type="spellEnd"/>
        <w:r w:rsidRPr="008426F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food memory? I can go first....</w:t>
        </w:r>
      </w:ins>
    </w:p>
    <w:p w14:paraId="61F8AE2F" w14:textId="7F617C29" w:rsidR="008426F8" w:rsidRDefault="008426F8">
      <w:pPr>
        <w:pStyle w:val="ListParagraph"/>
        <w:numPr>
          <w:ilvl w:val="1"/>
          <w:numId w:val="1"/>
        </w:numPr>
        <w:spacing w:line="360" w:lineRule="auto"/>
        <w:rPr>
          <w:ins w:id="10" w:author="Katherine Eckert" w:date="2024-11-22T10:54:00Z" w16du:dateUtc="2024-11-22T15:54:00Z"/>
          <w:rFonts w:ascii="Times New Roman" w:eastAsia="Times New Roman" w:hAnsi="Times New Roman" w:cs="Times New Roman"/>
          <w:color w:val="000000" w:themeColor="text1"/>
          <w:sz w:val="24"/>
          <w:szCs w:val="24"/>
        </w:rPr>
        <w:pPrChange w:id="11" w:author="Katherine Eckert" w:date="2024-11-22T10:56:00Z" w16du:dateUtc="2024-11-22T15:56:00Z">
          <w:pPr>
            <w:pStyle w:val="ListParagraph"/>
            <w:numPr>
              <w:numId w:val="1"/>
            </w:numPr>
            <w:spacing w:line="360" w:lineRule="auto"/>
            <w:ind w:hanging="360"/>
          </w:pPr>
        </w:pPrChange>
      </w:pPr>
      <w:ins w:id="12" w:author="Katherine Eckert" w:date="2024-11-22T10:56:00Z">
        <w:r w:rsidRPr="008426F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To help us get to know each other, I’m wondering</w:t>
        </w:r>
      </w:ins>
      <w:ins w:id="13" w:author="Katherine Eckert" w:date="2024-12-13T12:32:00Z" w16du:dateUtc="2024-12-13T17:32:00Z">
        <w:r w:rsidR="003700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if</w:t>
        </w:r>
      </w:ins>
      <w:ins w:id="14" w:author="Katherine Eckert" w:date="2024-11-22T10:56:00Z">
        <w:r w:rsidRPr="008426F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we could each share our </w:t>
        </w:r>
        <w:proofErr w:type="spellStart"/>
        <w:r w:rsidRPr="008426F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favourite</w:t>
        </w:r>
        <w:proofErr w:type="spellEnd"/>
        <w:r w:rsidRPr="008426F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food? I can go first....</w:t>
        </w:r>
      </w:ins>
    </w:p>
    <w:p w14:paraId="541DD84E" w14:textId="77777777" w:rsidR="008426F8" w:rsidRDefault="008426F8">
      <w:pPr>
        <w:pStyle w:val="ListParagraph"/>
        <w:spacing w:line="360" w:lineRule="auto"/>
        <w:rPr>
          <w:ins w:id="15" w:author="Katherine Eckert" w:date="2024-11-22T10:54:00Z" w16du:dateUtc="2024-11-22T15:54:00Z"/>
          <w:rFonts w:ascii="Times New Roman" w:eastAsia="Times New Roman" w:hAnsi="Times New Roman" w:cs="Times New Roman"/>
          <w:color w:val="000000" w:themeColor="text1"/>
          <w:sz w:val="24"/>
          <w:szCs w:val="24"/>
        </w:rPr>
        <w:pPrChange w:id="16" w:author="Katherine Eckert" w:date="2024-11-22T10:54:00Z" w16du:dateUtc="2024-11-22T15:54:00Z">
          <w:pPr>
            <w:pStyle w:val="ListParagraph"/>
            <w:numPr>
              <w:numId w:val="1"/>
            </w:numPr>
            <w:spacing w:line="360" w:lineRule="auto"/>
            <w:ind w:hanging="360"/>
          </w:pPr>
        </w:pPrChange>
      </w:pPr>
    </w:p>
    <w:p w14:paraId="4ACD43B3" w14:textId="0B6B94D8" w:rsidR="009143EA" w:rsidRDefault="3184CB1D" w:rsidP="7A9A6BC5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8EBC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5532C420" w:rsidRPr="48EBC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ell me what you think of when you hear the term</w:t>
      </w:r>
      <w:r w:rsidR="00EA456C" w:rsidRPr="48EBC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532C420" w:rsidRPr="48EBC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sustainable eating</w:t>
      </w:r>
      <w:r w:rsidR="42064EF7" w:rsidRPr="48EBC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8EB6621" w14:textId="310245A1" w:rsidR="009143EA" w:rsidRPr="009143EA" w:rsidRDefault="009143EA" w:rsidP="7A9A6BC5">
      <w:pPr>
        <w:pStyle w:val="ListParagraph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 the participant mentions the environmental aspect of sustainable eating, then move forward with the relevant probes/questions below.</w:t>
      </w:r>
    </w:p>
    <w:p w14:paraId="364C3A19" w14:textId="34FA8797" w:rsidR="00C36D6C" w:rsidRDefault="5532C420" w:rsidP="7A9A6BC5">
      <w:pPr>
        <w:spacing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Probe: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Where have you heard or learned about sustainable eating? </w:t>
      </w:r>
    </w:p>
    <w:p w14:paraId="57F616F4" w14:textId="631809E4" w:rsidR="23A2D827" w:rsidRPr="006134CB" w:rsidRDefault="23A2D827" w:rsidP="7A9A6BC5">
      <w:pPr>
        <w:spacing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i/>
          <w:iCs/>
          <w:sz w:val="24"/>
          <w:szCs w:val="24"/>
        </w:rPr>
        <w:t>Probe:</w:t>
      </w:r>
      <w:r w:rsidRPr="7A9A6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CD611CA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hat does sustainable eating mean to you?</w:t>
      </w:r>
    </w:p>
    <w:p w14:paraId="2E82C2EF" w14:textId="025AB148" w:rsidR="23A2D827" w:rsidRPr="006134CB" w:rsidRDefault="23A2D827" w:rsidP="7A9A6BC5">
      <w:pPr>
        <w:spacing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Probe: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What do you associate with sustainable eating?</w:t>
      </w:r>
    </w:p>
    <w:p w14:paraId="0A99B307" w14:textId="3DBF050F" w:rsidR="009143EA" w:rsidRPr="006134CB" w:rsidRDefault="009143EA" w:rsidP="7A9A6BC5">
      <w:pPr>
        <w:pStyle w:val="ListParagraph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the participant </w:t>
      </w:r>
      <w:r w:rsidRPr="7A9A6B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does not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mention the environmental aspect of sustainable eating, then state: “Thanks for sharing what you think about sustainable eating. Another way to think about sustainable eating is how the foods</w:t>
      </w:r>
      <w:r w:rsidR="006134CB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 produce and 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eat may impact the environment. Thinking about this </w:t>
      </w:r>
      <w:r w:rsidR="3658C7E8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“environmentally sustainable eating” can you tell me:</w:t>
      </w:r>
    </w:p>
    <w:p w14:paraId="6AB1AA14" w14:textId="1B0E9D31" w:rsidR="009143EA" w:rsidRPr="006134CB" w:rsidRDefault="009143EA" w:rsidP="7A9A6BC5">
      <w:pPr>
        <w:spacing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Probe: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Where have you heard or learned about environmentally sustainable eating? </w:t>
      </w:r>
    </w:p>
    <w:p w14:paraId="3CD6B7A7" w14:textId="38EB2AC6" w:rsidR="009143EA" w:rsidRPr="006134CB" w:rsidRDefault="009143EA" w:rsidP="7A9A6BC5">
      <w:pPr>
        <w:spacing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i/>
          <w:iCs/>
          <w:sz w:val="24"/>
          <w:szCs w:val="24"/>
        </w:rPr>
        <w:t>Probe:</w:t>
      </w:r>
      <w:r w:rsidRPr="7A9A6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does environmentally sustainable eating mean to you?</w:t>
      </w:r>
    </w:p>
    <w:p w14:paraId="0493B46A" w14:textId="7D666FB3" w:rsidR="00C36D6C" w:rsidRDefault="009143EA" w:rsidP="7A9A6BC5">
      <w:pPr>
        <w:spacing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Probe: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What do you associate with environmentally sustainable eating?</w:t>
      </w:r>
    </w:p>
    <w:p w14:paraId="09AF8230" w14:textId="094629F6" w:rsidR="00C36D6C" w:rsidRDefault="5532C420" w:rsidP="7A9A6BC5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</w:t>
      </w:r>
      <w:proofErr w:type="spellStart"/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behaviours</w:t>
      </w:r>
      <w:proofErr w:type="spellEnd"/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are related to sustainable eating? </w:t>
      </w:r>
    </w:p>
    <w:p w14:paraId="750F4A14" w14:textId="56188DBC" w:rsidR="4266C2B1" w:rsidRPr="006134CB" w:rsidRDefault="4266C2B1" w:rsidP="7A9A6BC5">
      <w:pPr>
        <w:spacing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Probe: 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</w:t>
      </w:r>
      <w:proofErr w:type="spellStart"/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behaviours</w:t>
      </w:r>
      <w:proofErr w:type="spellEnd"/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might someone do who is trying to eat in a</w:t>
      </w:r>
      <w:r w:rsidR="00EA456C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ustainable way?</w:t>
      </w:r>
    </w:p>
    <w:p w14:paraId="60D3A689" w14:textId="6A231E51" w:rsidR="00C36D6C" w:rsidRDefault="20126ADE" w:rsidP="7A9A6BC5">
      <w:pPr>
        <w:spacing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Probe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5532C420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43EA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5532C420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ny other </w:t>
      </w:r>
      <w:proofErr w:type="spellStart"/>
      <w:r w:rsidR="5532C420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behaviours</w:t>
      </w:r>
      <w:proofErr w:type="spellEnd"/>
      <w:r w:rsidR="5532C420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are related to</w:t>
      </w:r>
      <w:r w:rsidR="00EA456C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532C420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sustainable eating? </w:t>
      </w:r>
    </w:p>
    <w:p w14:paraId="2BF643BE" w14:textId="44A065A2" w:rsidR="00C36D6C" w:rsidRDefault="5532C420" w:rsidP="7A9A6BC5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What impact do you think sustainable eating would have on the environment?  </w:t>
      </w:r>
    </w:p>
    <w:p w14:paraId="46AA3DE6" w14:textId="05E54C35" w:rsidR="00C36D6C" w:rsidRDefault="07104132" w:rsidP="7A9A6BC5">
      <w:pPr>
        <w:spacing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CA"/>
        </w:rPr>
        <w:lastRenderedPageBreak/>
        <w:t>Probe: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="5532C420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What behaviours related to sustainable eating would have the biggest impact on </w:t>
      </w:r>
      <w:r w:rsidR="5532C420">
        <w:tab/>
      </w:r>
      <w:r w:rsidR="5532C420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the environment? </w:t>
      </w:r>
    </w:p>
    <w:p w14:paraId="5D7FD7B6" w14:textId="2D4AFEAF" w:rsidR="00C36D6C" w:rsidRDefault="2EED8232" w:rsidP="7A9A6BC5">
      <w:pPr>
        <w:spacing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CA"/>
        </w:rPr>
        <w:t>Probe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: </w:t>
      </w:r>
      <w:r w:rsidR="5532C420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What behaviours may not have a very big impact on the environment? </w:t>
      </w:r>
    </w:p>
    <w:p w14:paraId="68CDF2FB" w14:textId="3B5437B8" w:rsidR="00C36D6C" w:rsidRDefault="5532C420" w:rsidP="7A9A6BC5">
      <w:pPr>
        <w:spacing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CA"/>
        </w:rPr>
        <w:t xml:space="preserve">Probe: 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Tell me more about how these behaviours may impact the environment. </w:t>
      </w:r>
    </w:p>
    <w:p w14:paraId="68970DA1" w14:textId="4AB477E1" w:rsidR="00C36D6C" w:rsidRDefault="5532C420" w:rsidP="7A9A6BC5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What impact would these behaviours have on your health? </w:t>
      </w:r>
    </w:p>
    <w:p w14:paraId="09A264C1" w14:textId="5FCDB4D6" w:rsidR="00C36D6C" w:rsidRDefault="5532C420" w:rsidP="7A9A6BC5">
      <w:pPr>
        <w:spacing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CA"/>
        </w:rPr>
        <w:t>Probe: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 Tell me more about how these behaviours may impact your health. </w:t>
      </w:r>
    </w:p>
    <w:p w14:paraId="72B01986" w14:textId="30E91595" w:rsidR="00C36D6C" w:rsidRDefault="5532C420" w:rsidP="7A9A6BC5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To what extent do you</w:t>
      </w:r>
      <w:r w:rsidR="3D5F0B8B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eat sustainably? </w:t>
      </w:r>
    </w:p>
    <w:p w14:paraId="241AE254" w14:textId="11996216" w:rsidR="00C36D6C" w:rsidRDefault="0A84566B" w:rsidP="7A9A6BC5">
      <w:pPr>
        <w:pStyle w:val="ListParagraph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CA"/>
        </w:rPr>
        <w:t>Probe: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="5532C420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Tell me more about why you think the way you eat is/is not sustainable. </w:t>
      </w:r>
    </w:p>
    <w:p w14:paraId="44FABA54" w14:textId="0F0C5767" w:rsidR="00C36D6C" w:rsidRDefault="3D34D567" w:rsidP="7A9A6BC5">
      <w:pPr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7A9A6BC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CA"/>
        </w:rPr>
        <w:t>Probe: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="5532C420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How could you change your eating to make it more sustainable?</w:t>
      </w:r>
    </w:p>
    <w:p w14:paraId="1D1AE772" w14:textId="78AD51CD" w:rsidR="00C36D6C" w:rsidRDefault="5532C420" w:rsidP="7A9A6BC5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 a scale of 1 – not at all willing to 10 – very willing, how willing are you to change your eating to make it more</w:t>
      </w:r>
      <w:r w:rsidR="00EA456C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sustainable?  </w:t>
      </w:r>
    </w:p>
    <w:p w14:paraId="22798861" w14:textId="3AD230E8" w:rsidR="00C36D6C" w:rsidRDefault="5532C420" w:rsidP="7A9A6BC5">
      <w:pPr>
        <w:spacing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8EBCE3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Probe:</w:t>
      </w:r>
      <w:r w:rsidRPr="48EBC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Tell me about why you chose that number</w:t>
      </w:r>
      <w:r w:rsidR="7E5283A9" w:rsidRPr="48EBC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48EBC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6B2C12" w14:textId="545D2B5B" w:rsidR="00C36D6C" w:rsidRDefault="21A403D0" w:rsidP="7A9A6BC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Probe: </w:t>
      </w:r>
      <w:r w:rsidR="5532C420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="7766421B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hy</w:t>
      </w:r>
      <w:r w:rsidR="5532C420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didn’t you choose a higher/lower number? </w:t>
      </w:r>
    </w:p>
    <w:p w14:paraId="540A042E" w14:textId="07FE751A" w:rsidR="00C36D6C" w:rsidRDefault="5532C420" w:rsidP="7A9A6BC5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 a scale of 1 – very easy to 10 – very difficult, how difficult do you think it is to eat </w:t>
      </w:r>
      <w:r w:rsidR="00EA456C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more 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sustainably?</w:t>
      </w:r>
      <w:r w:rsidRPr="7A9A6BC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5B4891E4" w14:textId="36E7EA96" w:rsidR="00C36D6C" w:rsidRDefault="5532C420" w:rsidP="7A9A6B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Probe: 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Tell me about why you chose that number? Why didn’t you choose a higher/a </w:t>
      </w:r>
      <w:r>
        <w:tab/>
      </w:r>
      <w:r w:rsidR="1F4A55E2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lower number?</w:t>
      </w:r>
    </w:p>
    <w:p w14:paraId="70AAC806" w14:textId="026A4CE8" w:rsidR="00C36D6C" w:rsidRDefault="5532C420" w:rsidP="7A9A6BC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What/if any things do you believe make it hard to eat sustainably? 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Is there anything that could help you overcome these challenges? </w:t>
      </w:r>
    </w:p>
    <w:p w14:paraId="455A7D86" w14:textId="73CE963D" w:rsidR="00C36D6C" w:rsidRDefault="53A98572" w:rsidP="7A9A6BC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A9A6BC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Probe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1BDC741"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Pr="7A9A6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hat might make it easier to eat sustainably?</w:t>
      </w:r>
    </w:p>
    <w:p w14:paraId="7F9AD6B4" w14:textId="41453CDC" w:rsidR="00C36D6C" w:rsidRDefault="5532C420" w:rsidP="7A9A6BC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8EBC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Is there anything else you would like to tell me </w:t>
      </w:r>
      <w:proofErr w:type="gramStart"/>
      <w:r w:rsidR="3E09C2A8" w:rsidRPr="48EBC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w</w:t>
      </w:r>
      <w:r w:rsidR="63F4A307" w:rsidRPr="48EBC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ith</w:t>
      </w:r>
      <w:r w:rsidR="3E09C2A8" w:rsidRPr="48EBC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 regard to</w:t>
      </w:r>
      <w:proofErr w:type="gramEnd"/>
      <w:r w:rsidR="00EA456C" w:rsidRPr="48EBC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Pr="48EBC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sustainable eating?</w:t>
      </w:r>
    </w:p>
    <w:p w14:paraId="5C1AD93F" w14:textId="3DEACF60" w:rsidR="00C36D6C" w:rsidRDefault="00C36D6C" w:rsidP="7A9A6BC5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430D03" w14:textId="492D7C1F" w:rsidR="00C36D6C" w:rsidRDefault="00C36D6C" w:rsidP="4D50AA0D">
      <w:pPr>
        <w:rPr>
          <w:rFonts w:eastAsiaTheme="minorEastAsia"/>
          <w:color w:val="000000" w:themeColor="text1"/>
          <w:sz w:val="24"/>
          <w:szCs w:val="24"/>
        </w:rPr>
      </w:pPr>
    </w:p>
    <w:p w14:paraId="2C078E63" w14:textId="1F856CB4" w:rsidR="00C36D6C" w:rsidRDefault="00C36D6C" w:rsidP="4D50AA0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C36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F7B0"/>
    <w:multiLevelType w:val="multilevel"/>
    <w:tmpl w:val="63C27F3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086F"/>
    <w:multiLevelType w:val="hybridMultilevel"/>
    <w:tmpl w:val="5560BB36"/>
    <w:lvl w:ilvl="0" w:tplc="7CC64C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DC0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E6F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69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6A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28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E8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C6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E9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FBC0"/>
    <w:multiLevelType w:val="multilevel"/>
    <w:tmpl w:val="3FD8998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9EAF"/>
    <w:multiLevelType w:val="hybridMultilevel"/>
    <w:tmpl w:val="995CE3EA"/>
    <w:lvl w:ilvl="0" w:tplc="1834CD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5C6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4F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C0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E3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CB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4F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47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ED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DDA4E"/>
    <w:multiLevelType w:val="hybridMultilevel"/>
    <w:tmpl w:val="70DE95E4"/>
    <w:lvl w:ilvl="0" w:tplc="D7383D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CCC8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2EB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AD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84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85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C8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A0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2F786"/>
    <w:multiLevelType w:val="hybridMultilevel"/>
    <w:tmpl w:val="20860836"/>
    <w:lvl w:ilvl="0" w:tplc="3C12F9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64A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6E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47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6F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C8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C0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A4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4E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B727E"/>
    <w:multiLevelType w:val="multilevel"/>
    <w:tmpl w:val="489042E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3CCE1"/>
    <w:multiLevelType w:val="hybridMultilevel"/>
    <w:tmpl w:val="9ACE50A2"/>
    <w:lvl w:ilvl="0" w:tplc="E2441104">
      <w:start w:val="1"/>
      <w:numFmt w:val="upperRoman"/>
      <w:lvlText w:val="%1."/>
      <w:lvlJc w:val="left"/>
      <w:pPr>
        <w:ind w:left="720" w:hanging="360"/>
      </w:pPr>
    </w:lvl>
    <w:lvl w:ilvl="1" w:tplc="2C7E44C2">
      <w:start w:val="1"/>
      <w:numFmt w:val="lowerLetter"/>
      <w:lvlText w:val="%2."/>
      <w:lvlJc w:val="left"/>
      <w:pPr>
        <w:ind w:left="1440" w:hanging="360"/>
      </w:pPr>
    </w:lvl>
    <w:lvl w:ilvl="2" w:tplc="273A36AA">
      <w:start w:val="1"/>
      <w:numFmt w:val="lowerRoman"/>
      <w:lvlText w:val="%3."/>
      <w:lvlJc w:val="right"/>
      <w:pPr>
        <w:ind w:left="2160" w:hanging="180"/>
      </w:pPr>
    </w:lvl>
    <w:lvl w:ilvl="3" w:tplc="A0FA05FE">
      <w:start w:val="1"/>
      <w:numFmt w:val="decimal"/>
      <w:lvlText w:val="%4."/>
      <w:lvlJc w:val="left"/>
      <w:pPr>
        <w:ind w:left="2880" w:hanging="360"/>
      </w:pPr>
    </w:lvl>
    <w:lvl w:ilvl="4" w:tplc="4E36E592">
      <w:start w:val="1"/>
      <w:numFmt w:val="lowerLetter"/>
      <w:lvlText w:val="%5."/>
      <w:lvlJc w:val="left"/>
      <w:pPr>
        <w:ind w:left="3600" w:hanging="360"/>
      </w:pPr>
    </w:lvl>
    <w:lvl w:ilvl="5" w:tplc="B142DDDE">
      <w:start w:val="1"/>
      <w:numFmt w:val="lowerRoman"/>
      <w:lvlText w:val="%6."/>
      <w:lvlJc w:val="right"/>
      <w:pPr>
        <w:ind w:left="4320" w:hanging="180"/>
      </w:pPr>
    </w:lvl>
    <w:lvl w:ilvl="6" w:tplc="14322208">
      <w:start w:val="1"/>
      <w:numFmt w:val="decimal"/>
      <w:lvlText w:val="%7."/>
      <w:lvlJc w:val="left"/>
      <w:pPr>
        <w:ind w:left="5040" w:hanging="360"/>
      </w:pPr>
    </w:lvl>
    <w:lvl w:ilvl="7" w:tplc="D43A4F3E">
      <w:start w:val="1"/>
      <w:numFmt w:val="lowerLetter"/>
      <w:lvlText w:val="%8."/>
      <w:lvlJc w:val="left"/>
      <w:pPr>
        <w:ind w:left="5760" w:hanging="360"/>
      </w:pPr>
    </w:lvl>
    <w:lvl w:ilvl="8" w:tplc="8B4ECE4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D05B4"/>
    <w:multiLevelType w:val="hybridMultilevel"/>
    <w:tmpl w:val="74B4A784"/>
    <w:lvl w:ilvl="0" w:tplc="E93403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426E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E2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8C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E0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5A9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C1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2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661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F9A3F"/>
    <w:multiLevelType w:val="multilevel"/>
    <w:tmpl w:val="26D05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3920F"/>
    <w:multiLevelType w:val="hybridMultilevel"/>
    <w:tmpl w:val="226256F0"/>
    <w:lvl w:ilvl="0" w:tplc="8C365A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02E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044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83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C4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784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81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C7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F45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EAF6B"/>
    <w:multiLevelType w:val="multilevel"/>
    <w:tmpl w:val="1018C59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24AA7"/>
    <w:multiLevelType w:val="hybridMultilevel"/>
    <w:tmpl w:val="DD98CC62"/>
    <w:lvl w:ilvl="0" w:tplc="4FC6D0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347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04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EE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46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09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08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AA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64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48C07"/>
    <w:multiLevelType w:val="hybridMultilevel"/>
    <w:tmpl w:val="91D4DCF6"/>
    <w:lvl w:ilvl="0" w:tplc="6902E9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263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05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CD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6A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CA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0E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C80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353F9"/>
    <w:multiLevelType w:val="hybridMultilevel"/>
    <w:tmpl w:val="88941E0A"/>
    <w:lvl w:ilvl="0" w:tplc="EB187F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300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4A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23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84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88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C2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E8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E2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F1E2E"/>
    <w:multiLevelType w:val="hybridMultilevel"/>
    <w:tmpl w:val="8EA84AAA"/>
    <w:lvl w:ilvl="0" w:tplc="E788F19E">
      <w:start w:val="1"/>
      <w:numFmt w:val="upperLetter"/>
      <w:lvlText w:val="%1."/>
      <w:lvlJc w:val="left"/>
      <w:pPr>
        <w:ind w:left="720" w:hanging="360"/>
      </w:pPr>
    </w:lvl>
    <w:lvl w:ilvl="1" w:tplc="F4BA2F4A">
      <w:start w:val="1"/>
      <w:numFmt w:val="lowerLetter"/>
      <w:lvlText w:val="%2."/>
      <w:lvlJc w:val="left"/>
      <w:pPr>
        <w:ind w:left="1440" w:hanging="360"/>
      </w:pPr>
    </w:lvl>
    <w:lvl w:ilvl="2" w:tplc="AC6E7D60">
      <w:start w:val="1"/>
      <w:numFmt w:val="lowerRoman"/>
      <w:lvlText w:val="%3."/>
      <w:lvlJc w:val="right"/>
      <w:pPr>
        <w:ind w:left="2160" w:hanging="180"/>
      </w:pPr>
    </w:lvl>
    <w:lvl w:ilvl="3" w:tplc="72522F68">
      <w:start w:val="1"/>
      <w:numFmt w:val="decimal"/>
      <w:lvlText w:val="%4."/>
      <w:lvlJc w:val="left"/>
      <w:pPr>
        <w:ind w:left="2880" w:hanging="360"/>
      </w:pPr>
    </w:lvl>
    <w:lvl w:ilvl="4" w:tplc="04326132">
      <w:start w:val="1"/>
      <w:numFmt w:val="lowerLetter"/>
      <w:lvlText w:val="%5."/>
      <w:lvlJc w:val="left"/>
      <w:pPr>
        <w:ind w:left="3600" w:hanging="360"/>
      </w:pPr>
    </w:lvl>
    <w:lvl w:ilvl="5" w:tplc="3C54F650">
      <w:start w:val="1"/>
      <w:numFmt w:val="lowerRoman"/>
      <w:lvlText w:val="%6."/>
      <w:lvlJc w:val="right"/>
      <w:pPr>
        <w:ind w:left="4320" w:hanging="180"/>
      </w:pPr>
    </w:lvl>
    <w:lvl w:ilvl="6" w:tplc="DC7E54EC">
      <w:start w:val="1"/>
      <w:numFmt w:val="decimal"/>
      <w:lvlText w:val="%7."/>
      <w:lvlJc w:val="left"/>
      <w:pPr>
        <w:ind w:left="5040" w:hanging="360"/>
      </w:pPr>
    </w:lvl>
    <w:lvl w:ilvl="7" w:tplc="340E4696">
      <w:start w:val="1"/>
      <w:numFmt w:val="lowerLetter"/>
      <w:lvlText w:val="%8."/>
      <w:lvlJc w:val="left"/>
      <w:pPr>
        <w:ind w:left="5760" w:hanging="360"/>
      </w:pPr>
    </w:lvl>
    <w:lvl w:ilvl="8" w:tplc="7562AAE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DB08C"/>
    <w:multiLevelType w:val="multilevel"/>
    <w:tmpl w:val="3A123B3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6D57E"/>
    <w:multiLevelType w:val="hybridMultilevel"/>
    <w:tmpl w:val="4E22C008"/>
    <w:lvl w:ilvl="0" w:tplc="AC000A86">
      <w:start w:val="1"/>
      <w:numFmt w:val="decimal"/>
      <w:lvlText w:val="%1."/>
      <w:lvlJc w:val="left"/>
      <w:pPr>
        <w:ind w:left="720" w:hanging="360"/>
      </w:pPr>
    </w:lvl>
    <w:lvl w:ilvl="1" w:tplc="2530011E">
      <w:start w:val="1"/>
      <w:numFmt w:val="lowerLetter"/>
      <w:lvlText w:val="%2."/>
      <w:lvlJc w:val="left"/>
      <w:pPr>
        <w:ind w:left="1440" w:hanging="360"/>
      </w:pPr>
    </w:lvl>
    <w:lvl w:ilvl="2" w:tplc="4302FBA2">
      <w:start w:val="1"/>
      <w:numFmt w:val="lowerRoman"/>
      <w:lvlText w:val="%3."/>
      <w:lvlJc w:val="right"/>
      <w:pPr>
        <w:ind w:left="2160" w:hanging="180"/>
      </w:pPr>
    </w:lvl>
    <w:lvl w:ilvl="3" w:tplc="FD2AFFE0">
      <w:start w:val="1"/>
      <w:numFmt w:val="decimal"/>
      <w:lvlText w:val="%4."/>
      <w:lvlJc w:val="left"/>
      <w:pPr>
        <w:ind w:left="2880" w:hanging="360"/>
      </w:pPr>
    </w:lvl>
    <w:lvl w:ilvl="4" w:tplc="01465376">
      <w:start w:val="1"/>
      <w:numFmt w:val="lowerLetter"/>
      <w:lvlText w:val="%5."/>
      <w:lvlJc w:val="left"/>
      <w:pPr>
        <w:ind w:left="3600" w:hanging="360"/>
      </w:pPr>
    </w:lvl>
    <w:lvl w:ilvl="5" w:tplc="67B61CB4">
      <w:start w:val="1"/>
      <w:numFmt w:val="lowerRoman"/>
      <w:lvlText w:val="%6."/>
      <w:lvlJc w:val="right"/>
      <w:pPr>
        <w:ind w:left="4320" w:hanging="180"/>
      </w:pPr>
    </w:lvl>
    <w:lvl w:ilvl="6" w:tplc="7F4892F8">
      <w:start w:val="1"/>
      <w:numFmt w:val="decimal"/>
      <w:lvlText w:val="%7."/>
      <w:lvlJc w:val="left"/>
      <w:pPr>
        <w:ind w:left="5040" w:hanging="360"/>
      </w:pPr>
    </w:lvl>
    <w:lvl w:ilvl="7" w:tplc="DD7A19E6">
      <w:start w:val="1"/>
      <w:numFmt w:val="lowerLetter"/>
      <w:lvlText w:val="%8."/>
      <w:lvlJc w:val="left"/>
      <w:pPr>
        <w:ind w:left="5760" w:hanging="360"/>
      </w:pPr>
    </w:lvl>
    <w:lvl w:ilvl="8" w:tplc="0386A0C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9C335"/>
    <w:multiLevelType w:val="multilevel"/>
    <w:tmpl w:val="D4FE9B3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363456">
    <w:abstractNumId w:val="17"/>
  </w:num>
  <w:num w:numId="2" w16cid:durableId="292903852">
    <w:abstractNumId w:val="7"/>
  </w:num>
  <w:num w:numId="3" w16cid:durableId="845439884">
    <w:abstractNumId w:val="15"/>
  </w:num>
  <w:num w:numId="4" w16cid:durableId="775905791">
    <w:abstractNumId w:val="8"/>
  </w:num>
  <w:num w:numId="5" w16cid:durableId="1704208669">
    <w:abstractNumId w:val="10"/>
  </w:num>
  <w:num w:numId="6" w16cid:durableId="915939275">
    <w:abstractNumId w:val="4"/>
  </w:num>
  <w:num w:numId="7" w16cid:durableId="1519200295">
    <w:abstractNumId w:val="13"/>
  </w:num>
  <w:num w:numId="8" w16cid:durableId="102500826">
    <w:abstractNumId w:val="5"/>
  </w:num>
  <w:num w:numId="9" w16cid:durableId="1333490511">
    <w:abstractNumId w:val="12"/>
  </w:num>
  <w:num w:numId="10" w16cid:durableId="687290647">
    <w:abstractNumId w:val="1"/>
  </w:num>
  <w:num w:numId="11" w16cid:durableId="1812214523">
    <w:abstractNumId w:val="3"/>
  </w:num>
  <w:num w:numId="12" w16cid:durableId="312103481">
    <w:abstractNumId w:val="14"/>
  </w:num>
  <w:num w:numId="13" w16cid:durableId="1562516366">
    <w:abstractNumId w:val="18"/>
  </w:num>
  <w:num w:numId="14" w16cid:durableId="587662162">
    <w:abstractNumId w:val="2"/>
  </w:num>
  <w:num w:numId="15" w16cid:durableId="1545101631">
    <w:abstractNumId w:val="11"/>
  </w:num>
  <w:num w:numId="16" w16cid:durableId="1061513345">
    <w:abstractNumId w:val="0"/>
  </w:num>
  <w:num w:numId="17" w16cid:durableId="1274023478">
    <w:abstractNumId w:val="16"/>
  </w:num>
  <w:num w:numId="18" w16cid:durableId="1754156769">
    <w:abstractNumId w:val="6"/>
  </w:num>
  <w:num w:numId="19" w16cid:durableId="159694186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therine Eckert">
    <w15:presenceInfo w15:providerId="AD" w15:userId="S::kecker01@uoguelph.ca::28a1efe8-12fa-41ef-9b43-6cc1243790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35212B"/>
    <w:rsid w:val="000D0BF1"/>
    <w:rsid w:val="00343D36"/>
    <w:rsid w:val="0037008B"/>
    <w:rsid w:val="006134CB"/>
    <w:rsid w:val="008426F8"/>
    <w:rsid w:val="009143EA"/>
    <w:rsid w:val="00B327FC"/>
    <w:rsid w:val="00B65218"/>
    <w:rsid w:val="00B653DA"/>
    <w:rsid w:val="00C026C0"/>
    <w:rsid w:val="00C36D6C"/>
    <w:rsid w:val="00CF0283"/>
    <w:rsid w:val="00E3799C"/>
    <w:rsid w:val="00E412DE"/>
    <w:rsid w:val="00EA456C"/>
    <w:rsid w:val="00F7301D"/>
    <w:rsid w:val="01BDC741"/>
    <w:rsid w:val="0549B683"/>
    <w:rsid w:val="07104132"/>
    <w:rsid w:val="0A84566B"/>
    <w:rsid w:val="0AA60134"/>
    <w:rsid w:val="0C5075F1"/>
    <w:rsid w:val="0D9717A2"/>
    <w:rsid w:val="0E74748D"/>
    <w:rsid w:val="0EDA06C2"/>
    <w:rsid w:val="101044EE"/>
    <w:rsid w:val="1353D40F"/>
    <w:rsid w:val="159AD684"/>
    <w:rsid w:val="19564CDF"/>
    <w:rsid w:val="1DB2D32E"/>
    <w:rsid w:val="1F4A55E2"/>
    <w:rsid w:val="20126ADE"/>
    <w:rsid w:val="211A2BAB"/>
    <w:rsid w:val="21A403D0"/>
    <w:rsid w:val="22720479"/>
    <w:rsid w:val="23A2D827"/>
    <w:rsid w:val="2451CC6D"/>
    <w:rsid w:val="24BF072F"/>
    <w:rsid w:val="2589CF34"/>
    <w:rsid w:val="25FF5C03"/>
    <w:rsid w:val="2635212B"/>
    <w:rsid w:val="26A98621"/>
    <w:rsid w:val="29253D90"/>
    <w:rsid w:val="2A7D165E"/>
    <w:rsid w:val="2E4DC5B2"/>
    <w:rsid w:val="2EED8232"/>
    <w:rsid w:val="316D1216"/>
    <w:rsid w:val="3184CB1D"/>
    <w:rsid w:val="3322D422"/>
    <w:rsid w:val="33826945"/>
    <w:rsid w:val="352CFAAB"/>
    <w:rsid w:val="3658C7E8"/>
    <w:rsid w:val="381DD41F"/>
    <w:rsid w:val="38A697A8"/>
    <w:rsid w:val="3AB0F878"/>
    <w:rsid w:val="3D34D567"/>
    <w:rsid w:val="3D52E879"/>
    <w:rsid w:val="3D5F0B8B"/>
    <w:rsid w:val="3E09C2A8"/>
    <w:rsid w:val="3E661C00"/>
    <w:rsid w:val="40939247"/>
    <w:rsid w:val="42064EF7"/>
    <w:rsid w:val="4266C2B1"/>
    <w:rsid w:val="4453B0CD"/>
    <w:rsid w:val="44C2C428"/>
    <w:rsid w:val="4553D620"/>
    <w:rsid w:val="466A9CBF"/>
    <w:rsid w:val="46C2CC1A"/>
    <w:rsid w:val="47D1F9F4"/>
    <w:rsid w:val="489A85CD"/>
    <w:rsid w:val="48EBCE31"/>
    <w:rsid w:val="49FC6DE2"/>
    <w:rsid w:val="4B2C0B4E"/>
    <w:rsid w:val="4B871832"/>
    <w:rsid w:val="4D50AA0D"/>
    <w:rsid w:val="4D6BAE02"/>
    <w:rsid w:val="53A98572"/>
    <w:rsid w:val="53D5F216"/>
    <w:rsid w:val="5532C420"/>
    <w:rsid w:val="5671A859"/>
    <w:rsid w:val="57B3D9DE"/>
    <w:rsid w:val="585EF2C5"/>
    <w:rsid w:val="59810DB9"/>
    <w:rsid w:val="5B06EF48"/>
    <w:rsid w:val="5E15830B"/>
    <w:rsid w:val="5E1FC9E2"/>
    <w:rsid w:val="5E7CBA3E"/>
    <w:rsid w:val="600A5FC2"/>
    <w:rsid w:val="61A79041"/>
    <w:rsid w:val="63F4A307"/>
    <w:rsid w:val="6499B451"/>
    <w:rsid w:val="660E6A40"/>
    <w:rsid w:val="66C5B66F"/>
    <w:rsid w:val="672958C0"/>
    <w:rsid w:val="6A82A835"/>
    <w:rsid w:val="6B53BE65"/>
    <w:rsid w:val="6C3D9C38"/>
    <w:rsid w:val="6CBD976E"/>
    <w:rsid w:val="6CD611CA"/>
    <w:rsid w:val="6CD6BFCB"/>
    <w:rsid w:val="6E7C978E"/>
    <w:rsid w:val="706FF13A"/>
    <w:rsid w:val="70B75623"/>
    <w:rsid w:val="74C8A953"/>
    <w:rsid w:val="7766421B"/>
    <w:rsid w:val="777C1F92"/>
    <w:rsid w:val="78D7C217"/>
    <w:rsid w:val="79032769"/>
    <w:rsid w:val="7A9A6BC5"/>
    <w:rsid w:val="7AF3F344"/>
    <w:rsid w:val="7B1651BE"/>
    <w:rsid w:val="7E5283A9"/>
    <w:rsid w:val="7FC073FB"/>
    <w:rsid w:val="7FC9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212B"/>
  <w15:chartTrackingRefBased/>
  <w15:docId w15:val="{E1902E7D-F6C9-49F3-B92B-32187C50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4D50AA0D"/>
  </w:style>
  <w:style w:type="character" w:customStyle="1" w:styleId="eop">
    <w:name w:val="eop"/>
    <w:basedOn w:val="DefaultParagraphFont"/>
    <w:uiPriority w:val="1"/>
    <w:rsid w:val="4D50AA0D"/>
  </w:style>
  <w:style w:type="paragraph" w:customStyle="1" w:styleId="paragraph">
    <w:name w:val="paragraph"/>
    <w:basedOn w:val="Normal"/>
    <w:uiPriority w:val="1"/>
    <w:rsid w:val="4D50AA0D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8426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Eckert</dc:creator>
  <cp:keywords/>
  <dc:description/>
  <cp:lastModifiedBy>Katherine Eckert</cp:lastModifiedBy>
  <cp:revision>3</cp:revision>
  <dcterms:created xsi:type="dcterms:W3CDTF">2024-12-13T17:32:00Z</dcterms:created>
  <dcterms:modified xsi:type="dcterms:W3CDTF">2024-12-13T17:47:00Z</dcterms:modified>
</cp:coreProperties>
</file>