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3538" w14:textId="750B9088" w:rsidR="00561960" w:rsidRPr="00561960" w:rsidRDefault="00193F0B" w:rsidP="00561960">
      <w:pPr>
        <w:jc w:val="both"/>
        <w:rPr>
          <w:rFonts w:ascii="Calibri" w:hAnsi="Calibri" w:cs="Calibri"/>
          <w:b/>
          <w:bCs/>
          <w:color w:val="0070C0"/>
          <w:sz w:val="32"/>
          <w:szCs w:val="32"/>
          <w:shd w:val="clear" w:color="auto" w:fill="FFFFFF"/>
        </w:rPr>
      </w:pPr>
      <w:r w:rsidRPr="00561960">
        <w:rPr>
          <w:rFonts w:ascii="Calibri" w:hAnsi="Calibri" w:cs="Calibri"/>
          <w:b/>
          <w:bCs/>
          <w:color w:val="0070C0"/>
          <w:sz w:val="32"/>
          <w:szCs w:val="32"/>
        </w:rPr>
        <w:t xml:space="preserve">Appendix </w:t>
      </w:r>
      <w:ins w:id="0" w:author="Lawes-Johnson, Amber" w:date="2025-08-19T15:43:00Z" w16du:dateUtc="2025-08-19T14:43:00Z">
        <w:r w:rsidR="009E4873">
          <w:rPr>
            <w:rFonts w:ascii="Calibri" w:hAnsi="Calibri" w:cs="Calibri"/>
            <w:b/>
            <w:bCs/>
            <w:color w:val="0070C0"/>
            <w:sz w:val="32"/>
            <w:szCs w:val="32"/>
          </w:rPr>
          <w:t>A</w:t>
        </w:r>
      </w:ins>
      <w:del w:id="1" w:author="Lawes-Johnson, Amber" w:date="2025-08-19T15:43:00Z" w16du:dateUtc="2025-08-19T14:43:00Z">
        <w:r w:rsidRPr="00561960" w:rsidDel="009E4873">
          <w:rPr>
            <w:rFonts w:ascii="Calibri" w:hAnsi="Calibri" w:cs="Calibri"/>
            <w:b/>
            <w:bCs/>
            <w:color w:val="0070C0"/>
            <w:sz w:val="32"/>
            <w:szCs w:val="32"/>
          </w:rPr>
          <w:delText>E</w:delText>
        </w:r>
      </w:del>
      <w:r w:rsidRPr="00561960">
        <w:rPr>
          <w:rFonts w:ascii="Calibri" w:hAnsi="Calibri" w:cs="Calibri"/>
          <w:b/>
          <w:bCs/>
          <w:color w:val="0070C0"/>
          <w:sz w:val="32"/>
          <w:szCs w:val="32"/>
        </w:rPr>
        <w:t xml:space="preserve">: </w:t>
      </w:r>
      <w:r w:rsidR="00561960" w:rsidRPr="00561960">
        <w:rPr>
          <w:rFonts w:ascii="Calibri" w:hAnsi="Calibri" w:cs="Calibri"/>
          <w:b/>
          <w:bCs/>
          <w:color w:val="0070C0"/>
          <w:sz w:val="32"/>
          <w:szCs w:val="32"/>
          <w:shd w:val="clear" w:color="auto" w:fill="FFFFFF"/>
        </w:rPr>
        <w:t xml:space="preserve">PRISMA flowchart results of policy review of </w:t>
      </w:r>
      <w:hyperlink r:id="rId4" w:history="1">
        <w:r w:rsidR="00561960" w:rsidRPr="00561960">
          <w:rPr>
            <w:rStyle w:val="Hyperlink"/>
            <w:rFonts w:ascii="Calibri" w:hAnsi="Calibri" w:cs="Calibri"/>
            <w:b/>
            <w:bCs/>
            <w:color w:val="0070C0"/>
            <w:sz w:val="32"/>
            <w:szCs w:val="32"/>
            <w:shd w:val="clear" w:color="auto" w:fill="FFFFFF"/>
          </w:rPr>
          <w:t>www.gov.uk</w:t>
        </w:r>
      </w:hyperlink>
      <w:r w:rsidR="00561960" w:rsidRPr="00561960">
        <w:rPr>
          <w:rFonts w:ascii="Calibri" w:hAnsi="Calibri" w:cs="Calibri"/>
          <w:b/>
          <w:bCs/>
          <w:color w:val="0070C0"/>
          <w:sz w:val="32"/>
          <w:szCs w:val="32"/>
          <w:shd w:val="clear" w:color="auto" w:fill="FFFFFF"/>
        </w:rPr>
        <w:t xml:space="preserve"> </w:t>
      </w:r>
    </w:p>
    <w:p w14:paraId="6A23AB89" w14:textId="7D2865EE" w:rsidR="00465BE5" w:rsidRDefault="00465BE5"/>
    <w:p w14:paraId="1234AB8C" w14:textId="1B79A4A8" w:rsidR="00254D13" w:rsidRDefault="00465BE5">
      <w:pPr>
        <w:rPr>
          <w:ins w:id="2" w:author="Lawes-Johnson, Amber" w:date="2025-08-19T16:04:00Z" w16du:dateUtc="2025-08-19T15:04:00Z"/>
          <w:noProof/>
        </w:rPr>
      </w:pPr>
      <w:del w:id="3" w:author="Lawes-Johnson, Amber" w:date="2025-08-19T16:02:00Z" w16du:dateUtc="2025-08-19T15:02:00Z">
        <w:r w:rsidDel="00C4362A">
          <w:rPr>
            <w:noProof/>
          </w:rPr>
          <w:drawing>
            <wp:inline distT="0" distB="0" distL="0" distR="0" wp14:anchorId="1EAD72F3" wp14:editId="24AE8511">
              <wp:extent cx="5731510" cy="6549390"/>
              <wp:effectExtent l="0" t="0" r="0" b="0"/>
              <wp:docPr id="1264849388" name="Picture 1" descr="A flowchart of document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4849388" name="Picture 1" descr="A flowchart of documents&#10;&#10;AI-generated content may be incorrect."/>
                      <pic:cNvPicPr/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510" cy="6549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020F00A8" w14:textId="77777777" w:rsidR="00CC60B6" w:rsidRDefault="00CC60B6" w:rsidP="00CC60B6">
      <w:pPr>
        <w:rPr>
          <w:ins w:id="4" w:author="Lawes-Johnson, Amber" w:date="2025-08-19T16:04:00Z" w16du:dateUtc="2025-08-19T15:04:00Z"/>
        </w:rPr>
      </w:pPr>
    </w:p>
    <w:p w14:paraId="73A8A05A" w14:textId="77777777" w:rsidR="00CC60B6" w:rsidRDefault="00CC60B6" w:rsidP="00CC60B6">
      <w:pPr>
        <w:rPr>
          <w:ins w:id="5" w:author="Lawes-Johnson, Amber" w:date="2025-08-19T16:04:00Z" w16du:dateUtc="2025-08-19T15:04:00Z"/>
        </w:rPr>
      </w:pPr>
    </w:p>
    <w:p w14:paraId="39C37759" w14:textId="77777777" w:rsidR="00CC60B6" w:rsidRDefault="00CC60B6" w:rsidP="00CC60B6">
      <w:pPr>
        <w:rPr>
          <w:ins w:id="6" w:author="Lawes-Johnson, Amber" w:date="2025-08-19T16:04:00Z" w16du:dateUtc="2025-08-19T15:04:00Z"/>
        </w:rPr>
      </w:pPr>
    </w:p>
    <w:p w14:paraId="3CF87C6D" w14:textId="77777777" w:rsidR="00CC60B6" w:rsidRDefault="00CC60B6" w:rsidP="00CC60B6">
      <w:pPr>
        <w:rPr>
          <w:ins w:id="7" w:author="Lawes-Johnson, Amber" w:date="2025-08-19T16:04:00Z" w16du:dateUtc="2025-08-19T15:04:00Z"/>
        </w:rPr>
      </w:pPr>
    </w:p>
    <w:p w14:paraId="2A64AF8D" w14:textId="335ABA7D" w:rsidR="00CC60B6" w:rsidRDefault="005D2A7D" w:rsidP="00CC60B6">
      <w:pPr>
        <w:rPr>
          <w:ins w:id="8" w:author="Lawes-Johnson, Amber" w:date="2025-08-19T16:04:00Z" w16du:dateUtc="2025-08-19T15:04:00Z"/>
          <w:noProof/>
        </w:rPr>
      </w:pPr>
      <w:ins w:id="9" w:author="Lawes-Johnson, Amber" w:date="2025-08-19T16:04:00Z" w16du:dateUtc="2025-08-19T15:04:00Z">
        <w:r>
          <w:rPr>
            <w:noProof/>
          </w:rPr>
          <w:lastRenderedPageBreak/>
          <w:drawing>
            <wp:inline distT="0" distB="0" distL="0" distR="0" wp14:anchorId="3AB121B5" wp14:editId="3866DD7E">
              <wp:extent cx="5401945" cy="7814945"/>
              <wp:effectExtent l="0" t="0" r="0" b="0"/>
              <wp:docPr id="1108901408" name="Picture 1" descr="A flowchart of a documen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8901408" name="Picture 1" descr="A flowchart of a document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1945" cy="781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DC7C0D7" w14:textId="49018303" w:rsidR="00B51644" w:rsidRPr="00B51644" w:rsidRDefault="00B51644" w:rsidP="00B51644"/>
    <w:sectPr w:rsidR="00B51644" w:rsidRPr="00B51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wes-Johnson, Amber">
    <w15:presenceInfo w15:providerId="AD" w15:userId="S::alawesjohnson22@rvc.ac.uk::88821b91-3f57-40f4-a8dc-3971960008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F0B"/>
    <w:rsid w:val="00193F0B"/>
    <w:rsid w:val="00254D13"/>
    <w:rsid w:val="00314B81"/>
    <w:rsid w:val="00465BE5"/>
    <w:rsid w:val="00561960"/>
    <w:rsid w:val="005A3154"/>
    <w:rsid w:val="005D2A7D"/>
    <w:rsid w:val="009C351F"/>
    <w:rsid w:val="009E4873"/>
    <w:rsid w:val="00A12458"/>
    <w:rsid w:val="00A1503A"/>
    <w:rsid w:val="00B057A0"/>
    <w:rsid w:val="00B3284E"/>
    <w:rsid w:val="00B51644"/>
    <w:rsid w:val="00BC6A42"/>
    <w:rsid w:val="00C02991"/>
    <w:rsid w:val="00C4362A"/>
    <w:rsid w:val="00C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B435"/>
  <w15:chartTrackingRefBased/>
  <w15:docId w15:val="{F0DD861F-A631-49A2-90A7-83DEB8C0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F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561960"/>
    <w:rPr>
      <w:color w:val="0563C1"/>
      <w:u w:val="single"/>
    </w:rPr>
  </w:style>
  <w:style w:type="paragraph" w:styleId="Revision">
    <w:name w:val="Revision"/>
    <w:hidden/>
    <w:uiPriority w:val="99"/>
    <w:semiHidden/>
    <w:rsid w:val="009E4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gov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Lawes-Johnson, Amber</dc:creator>
  <cp:keywords/>
  <dc:description/>
  <cp:lastModifiedBy>Lawes-Johnson, Amber</cp:lastModifiedBy>
  <cp:revision>11</cp:revision>
  <dcterms:created xsi:type="dcterms:W3CDTF">2025-05-19T09:41:00Z</dcterms:created>
  <dcterms:modified xsi:type="dcterms:W3CDTF">2025-09-04T10:43:00Z</dcterms:modified>
</cp:coreProperties>
</file>