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1094" w14:textId="3506058F" w:rsidR="000052A3" w:rsidRPr="001E36A7" w:rsidRDefault="000052A3" w:rsidP="000052A3">
      <w:pPr>
        <w:pStyle w:val="Heading1"/>
        <w:jc w:val="both"/>
        <w:rPr>
          <w:rFonts w:ascii="Calibri" w:hAnsi="Calibri" w:cs="Calibri"/>
          <w:b/>
          <w:bCs/>
          <w:color w:val="0070C0"/>
          <w:sz w:val="32"/>
          <w:szCs w:val="32"/>
        </w:rPr>
      </w:pPr>
      <w:bookmarkStart w:id="0" w:name="_Toc165476706"/>
      <w:r w:rsidRPr="001E36A7">
        <w:rPr>
          <w:rFonts w:ascii="Calibri" w:hAnsi="Calibri" w:cs="Calibri"/>
          <w:b/>
          <w:bCs/>
          <w:color w:val="0070C0"/>
          <w:sz w:val="32"/>
          <w:szCs w:val="32"/>
        </w:rPr>
        <w:t xml:space="preserve">Appendix </w:t>
      </w:r>
      <w:ins w:id="1" w:author="Lawes-Johnson, Amber" w:date="2025-08-19T15:50:00Z" w16du:dateUtc="2025-08-19T14:50:00Z">
        <w:r w:rsidR="00EC61A2">
          <w:rPr>
            <w:rFonts w:ascii="Calibri" w:hAnsi="Calibri" w:cs="Calibri"/>
            <w:b/>
            <w:bCs/>
            <w:color w:val="0070C0"/>
            <w:sz w:val="32"/>
            <w:szCs w:val="32"/>
          </w:rPr>
          <w:t>B</w:t>
        </w:r>
      </w:ins>
      <w:del w:id="2" w:author="Lawes-Johnson, Amber" w:date="2025-08-19T15:43:00Z" w16du:dateUtc="2025-08-19T14:43:00Z">
        <w:r w:rsidRPr="001E36A7" w:rsidDel="00B01A23">
          <w:rPr>
            <w:rFonts w:ascii="Calibri" w:hAnsi="Calibri" w:cs="Calibri"/>
            <w:b/>
            <w:bCs/>
            <w:color w:val="0070C0"/>
            <w:sz w:val="32"/>
            <w:szCs w:val="32"/>
          </w:rPr>
          <w:delText>A</w:delText>
        </w:r>
      </w:del>
      <w:r w:rsidRPr="001E36A7">
        <w:rPr>
          <w:rFonts w:ascii="Calibri" w:hAnsi="Calibri" w:cs="Calibri"/>
          <w:b/>
          <w:bCs/>
          <w:color w:val="0070C0"/>
          <w:sz w:val="32"/>
          <w:szCs w:val="32"/>
        </w:rPr>
        <w:t>: Overview of Reviewed Policy Documents</w:t>
      </w:r>
      <w:bookmarkEnd w:id="0"/>
      <w:r w:rsidRPr="001E36A7">
        <w:rPr>
          <w:rFonts w:ascii="Calibri" w:hAnsi="Calibri" w:cs="Calibri"/>
          <w:b/>
          <w:bCs/>
          <w:color w:val="0070C0"/>
          <w:sz w:val="32"/>
          <w:szCs w:val="32"/>
        </w:rPr>
        <w:t xml:space="preserve"> </w:t>
      </w:r>
    </w:p>
    <w:tbl>
      <w:tblPr>
        <w:tblStyle w:val="TableGrid"/>
        <w:tblpPr w:leftFromText="180" w:rightFromText="180" w:vertAnchor="page" w:horzAnchor="margin" w:tblpX="-5" w:tblpY="2361"/>
        <w:tblW w:w="14737" w:type="dxa"/>
        <w:tblLayout w:type="fixed"/>
        <w:tblLook w:val="04A0" w:firstRow="1" w:lastRow="0" w:firstColumn="1" w:lastColumn="0" w:noHBand="0" w:noVBand="1"/>
      </w:tblPr>
      <w:tblGrid>
        <w:gridCol w:w="1271"/>
        <w:gridCol w:w="2410"/>
        <w:gridCol w:w="1701"/>
        <w:gridCol w:w="1701"/>
        <w:gridCol w:w="1559"/>
        <w:gridCol w:w="1843"/>
        <w:gridCol w:w="2268"/>
        <w:gridCol w:w="1984"/>
      </w:tblGrid>
      <w:tr w:rsidR="000052A3" w14:paraId="3D3591E9" w14:textId="77777777" w:rsidTr="00CD398C">
        <w:trPr>
          <w:trHeight w:val="586"/>
        </w:trPr>
        <w:tc>
          <w:tcPr>
            <w:tcW w:w="1271" w:type="dxa"/>
          </w:tcPr>
          <w:p w14:paraId="2473E911" w14:textId="77777777" w:rsidR="000052A3" w:rsidRPr="001B4F07" w:rsidRDefault="000052A3" w:rsidP="00CD398C">
            <w:pPr>
              <w:jc w:val="both"/>
              <w:rPr>
                <w:b/>
                <w:bCs/>
              </w:rPr>
            </w:pPr>
            <w:r>
              <w:rPr>
                <w:b/>
                <w:bCs/>
              </w:rPr>
              <w:t>Document Number</w:t>
            </w:r>
          </w:p>
        </w:tc>
        <w:tc>
          <w:tcPr>
            <w:tcW w:w="2410" w:type="dxa"/>
          </w:tcPr>
          <w:p w14:paraId="0DC0E8DA" w14:textId="77777777" w:rsidR="000052A3" w:rsidRPr="001B4F07" w:rsidRDefault="000052A3" w:rsidP="00CD398C">
            <w:pPr>
              <w:jc w:val="both"/>
              <w:rPr>
                <w:b/>
                <w:bCs/>
              </w:rPr>
            </w:pPr>
            <w:r w:rsidRPr="001B4F07">
              <w:rPr>
                <w:b/>
                <w:bCs/>
              </w:rPr>
              <w:t>Document</w:t>
            </w:r>
            <w:r>
              <w:rPr>
                <w:b/>
                <w:bCs/>
              </w:rPr>
              <w:t xml:space="preserve"> Title </w:t>
            </w:r>
          </w:p>
        </w:tc>
        <w:tc>
          <w:tcPr>
            <w:tcW w:w="1701" w:type="dxa"/>
          </w:tcPr>
          <w:p w14:paraId="3CB1A519" w14:textId="77777777" w:rsidR="000052A3" w:rsidRPr="001B4F07" w:rsidRDefault="000052A3" w:rsidP="00CD398C">
            <w:pPr>
              <w:jc w:val="both"/>
              <w:rPr>
                <w:b/>
                <w:bCs/>
              </w:rPr>
            </w:pPr>
            <w:r w:rsidRPr="001B4F07">
              <w:rPr>
                <w:b/>
                <w:bCs/>
              </w:rPr>
              <w:t>Document Type</w:t>
            </w:r>
          </w:p>
          <w:p w14:paraId="061788E0" w14:textId="77777777" w:rsidR="000052A3" w:rsidRPr="001B4F07" w:rsidRDefault="000052A3" w:rsidP="00CD398C">
            <w:pPr>
              <w:jc w:val="both"/>
              <w:rPr>
                <w:b/>
                <w:bCs/>
              </w:rPr>
            </w:pPr>
          </w:p>
        </w:tc>
        <w:tc>
          <w:tcPr>
            <w:tcW w:w="1701" w:type="dxa"/>
          </w:tcPr>
          <w:p w14:paraId="4FEAB637" w14:textId="77777777" w:rsidR="000052A3" w:rsidRPr="001B4F07" w:rsidRDefault="000052A3" w:rsidP="00CD398C">
            <w:pPr>
              <w:jc w:val="both"/>
              <w:rPr>
                <w:b/>
                <w:bCs/>
              </w:rPr>
            </w:pPr>
            <w:r>
              <w:rPr>
                <w:b/>
                <w:bCs/>
              </w:rPr>
              <w:t xml:space="preserve">Department </w:t>
            </w:r>
          </w:p>
        </w:tc>
        <w:tc>
          <w:tcPr>
            <w:tcW w:w="1559" w:type="dxa"/>
          </w:tcPr>
          <w:p w14:paraId="7A5D48B3" w14:textId="77777777" w:rsidR="000052A3" w:rsidRPr="001B4F07" w:rsidRDefault="000052A3" w:rsidP="00CD398C">
            <w:pPr>
              <w:jc w:val="both"/>
              <w:rPr>
                <w:b/>
                <w:bCs/>
              </w:rPr>
            </w:pPr>
            <w:r w:rsidRPr="001B4F07">
              <w:rPr>
                <w:b/>
                <w:bCs/>
              </w:rPr>
              <w:t xml:space="preserve">Date </w:t>
            </w:r>
            <w:r>
              <w:rPr>
                <w:b/>
                <w:bCs/>
              </w:rPr>
              <w:br/>
            </w:r>
            <w:r w:rsidRPr="001B4F07">
              <w:rPr>
                <w:b/>
                <w:bCs/>
              </w:rPr>
              <w:t>Published</w:t>
            </w:r>
          </w:p>
        </w:tc>
        <w:tc>
          <w:tcPr>
            <w:tcW w:w="1843" w:type="dxa"/>
          </w:tcPr>
          <w:p w14:paraId="67BAEA5E" w14:textId="77777777" w:rsidR="000052A3" w:rsidRPr="001B4F07" w:rsidRDefault="000052A3" w:rsidP="00CD398C">
            <w:pPr>
              <w:jc w:val="both"/>
              <w:rPr>
                <w:b/>
                <w:bCs/>
              </w:rPr>
            </w:pPr>
            <w:r w:rsidRPr="001B4F07">
              <w:rPr>
                <w:b/>
                <w:bCs/>
              </w:rPr>
              <w:t>Source</w:t>
            </w:r>
          </w:p>
        </w:tc>
        <w:tc>
          <w:tcPr>
            <w:tcW w:w="2268" w:type="dxa"/>
          </w:tcPr>
          <w:p w14:paraId="08BE155B" w14:textId="77777777" w:rsidR="000052A3" w:rsidRPr="001B4F07" w:rsidRDefault="000052A3" w:rsidP="00CD398C">
            <w:pPr>
              <w:jc w:val="both"/>
              <w:rPr>
                <w:b/>
                <w:bCs/>
              </w:rPr>
            </w:pPr>
            <w:r w:rsidRPr="001B4F07">
              <w:rPr>
                <w:b/>
                <w:bCs/>
              </w:rPr>
              <w:t>Policy Focus</w:t>
            </w:r>
          </w:p>
        </w:tc>
        <w:tc>
          <w:tcPr>
            <w:tcW w:w="1984" w:type="dxa"/>
          </w:tcPr>
          <w:p w14:paraId="7F460B89" w14:textId="77777777" w:rsidR="000052A3" w:rsidRPr="001B4F07" w:rsidRDefault="000052A3" w:rsidP="00CD398C">
            <w:pPr>
              <w:jc w:val="both"/>
              <w:rPr>
                <w:b/>
                <w:bCs/>
              </w:rPr>
            </w:pPr>
            <w:r>
              <w:rPr>
                <w:b/>
                <w:bCs/>
              </w:rPr>
              <w:t>Document Status</w:t>
            </w:r>
          </w:p>
        </w:tc>
      </w:tr>
      <w:tr w:rsidR="000052A3" w:rsidRPr="00720A54" w14:paraId="68B29156" w14:textId="77777777" w:rsidTr="00CD398C">
        <w:trPr>
          <w:trHeight w:val="602"/>
        </w:trPr>
        <w:tc>
          <w:tcPr>
            <w:tcW w:w="1271" w:type="dxa"/>
          </w:tcPr>
          <w:p w14:paraId="4B2B7D52" w14:textId="77777777" w:rsidR="000052A3" w:rsidRPr="00720A54" w:rsidRDefault="000052A3" w:rsidP="00CD398C">
            <w:pPr>
              <w:jc w:val="both"/>
              <w:rPr>
                <w:sz w:val="16"/>
                <w:szCs w:val="16"/>
              </w:rPr>
            </w:pPr>
            <w:r>
              <w:rPr>
                <w:sz w:val="16"/>
                <w:szCs w:val="16"/>
              </w:rPr>
              <w:t>1</w:t>
            </w:r>
          </w:p>
        </w:tc>
        <w:tc>
          <w:tcPr>
            <w:tcW w:w="2410" w:type="dxa"/>
          </w:tcPr>
          <w:p w14:paraId="5E739F49" w14:textId="77777777" w:rsidR="000052A3" w:rsidRPr="00720A54" w:rsidRDefault="000052A3" w:rsidP="00CD398C">
            <w:pPr>
              <w:jc w:val="both"/>
              <w:rPr>
                <w:sz w:val="16"/>
                <w:szCs w:val="16"/>
              </w:rPr>
            </w:pPr>
            <w:r w:rsidRPr="00720A54">
              <w:rPr>
                <w:sz w:val="16"/>
                <w:szCs w:val="16"/>
              </w:rPr>
              <w:t>Environmental Land</w:t>
            </w:r>
          </w:p>
          <w:p w14:paraId="14B28DF6" w14:textId="77777777" w:rsidR="000052A3" w:rsidRPr="00720A54" w:rsidRDefault="000052A3" w:rsidP="00CD398C">
            <w:pPr>
              <w:jc w:val="both"/>
              <w:rPr>
                <w:sz w:val="16"/>
                <w:szCs w:val="16"/>
              </w:rPr>
            </w:pPr>
            <w:r w:rsidRPr="00720A54">
              <w:rPr>
                <w:sz w:val="16"/>
                <w:szCs w:val="16"/>
              </w:rPr>
              <w:t>Management (ELM) update: how government will pay for land-based environment and climate goods and services</w:t>
            </w:r>
          </w:p>
        </w:tc>
        <w:tc>
          <w:tcPr>
            <w:tcW w:w="1701" w:type="dxa"/>
          </w:tcPr>
          <w:p w14:paraId="20FCD310" w14:textId="77777777" w:rsidR="000052A3" w:rsidRPr="00720A54" w:rsidRDefault="000052A3" w:rsidP="00CD398C">
            <w:pPr>
              <w:jc w:val="both"/>
              <w:rPr>
                <w:sz w:val="16"/>
                <w:szCs w:val="16"/>
              </w:rPr>
            </w:pPr>
            <w:r w:rsidRPr="00720A54">
              <w:rPr>
                <w:sz w:val="16"/>
                <w:szCs w:val="16"/>
              </w:rPr>
              <w:t xml:space="preserve">Strategic Plan </w:t>
            </w:r>
          </w:p>
        </w:tc>
        <w:tc>
          <w:tcPr>
            <w:tcW w:w="1701" w:type="dxa"/>
          </w:tcPr>
          <w:p w14:paraId="1E39C53C" w14:textId="77777777" w:rsidR="000052A3" w:rsidRPr="00720A54" w:rsidRDefault="000052A3" w:rsidP="00CD398C">
            <w:pPr>
              <w:jc w:val="both"/>
              <w:rPr>
                <w:sz w:val="16"/>
                <w:szCs w:val="16"/>
              </w:rPr>
            </w:pPr>
            <w:r w:rsidRPr="00720A54">
              <w:rPr>
                <w:sz w:val="16"/>
                <w:szCs w:val="16"/>
              </w:rPr>
              <w:t>Department for Environment, Food &amp; Rural Affairs</w:t>
            </w:r>
            <w:r>
              <w:rPr>
                <w:sz w:val="16"/>
                <w:szCs w:val="16"/>
              </w:rPr>
              <w:t xml:space="preserve">, and </w:t>
            </w:r>
            <w:r w:rsidRPr="00720A54">
              <w:rPr>
                <w:sz w:val="16"/>
                <w:szCs w:val="16"/>
              </w:rPr>
              <w:t>Animal and Plant Health Agency</w:t>
            </w:r>
          </w:p>
        </w:tc>
        <w:tc>
          <w:tcPr>
            <w:tcW w:w="1559" w:type="dxa"/>
          </w:tcPr>
          <w:p w14:paraId="29506005"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26 January 2023</w:t>
            </w:r>
          </w:p>
        </w:tc>
        <w:tc>
          <w:tcPr>
            <w:tcW w:w="1843" w:type="dxa"/>
          </w:tcPr>
          <w:p w14:paraId="0B8075C3" w14:textId="77777777" w:rsidR="000052A3" w:rsidRPr="00720A54" w:rsidRDefault="000052A3" w:rsidP="00CD398C">
            <w:pPr>
              <w:jc w:val="both"/>
              <w:rPr>
                <w:sz w:val="16"/>
                <w:szCs w:val="16"/>
              </w:rPr>
            </w:pPr>
            <w:r w:rsidRPr="00720A54">
              <w:rPr>
                <w:sz w:val="16"/>
                <w:szCs w:val="16"/>
              </w:rPr>
              <w:t>https://www.gov.uk/government/publications/environmental-land-management-update-how-government-will-pay-for-land-based-environment-and-climate-goods-and-services</w:t>
            </w:r>
          </w:p>
        </w:tc>
        <w:tc>
          <w:tcPr>
            <w:tcW w:w="2268" w:type="dxa"/>
          </w:tcPr>
          <w:p w14:paraId="5A327A6D" w14:textId="77777777" w:rsidR="000052A3" w:rsidRPr="00720A54" w:rsidRDefault="000052A3" w:rsidP="000052A3">
            <w:pPr>
              <w:jc w:val="both"/>
              <w:rPr>
                <w:sz w:val="16"/>
                <w:szCs w:val="16"/>
              </w:rPr>
            </w:pPr>
            <w:r w:rsidRPr="00E949C1">
              <w:rPr>
                <w:sz w:val="16"/>
                <w:szCs w:val="16"/>
              </w:rPr>
              <w:t xml:space="preserve">The Environmental Land Management Schemes (ELMs) is the key policy mechanism to implement the government's public money for public goods approach. This document outlines the three </w:t>
            </w:r>
            <w:proofErr w:type="gramStart"/>
            <w:r w:rsidRPr="00E949C1">
              <w:rPr>
                <w:sz w:val="16"/>
                <w:szCs w:val="16"/>
              </w:rPr>
              <w:t>tiers</w:t>
            </w:r>
            <w:proofErr w:type="gramEnd"/>
            <w:r w:rsidRPr="00E949C1">
              <w:rPr>
                <w:sz w:val="16"/>
                <w:szCs w:val="16"/>
              </w:rPr>
              <w:t xml:space="preserve"> farmers can enter and the different actions available to pick and mix from as a way of offering a degree of flexibility across different farming systems. </w:t>
            </w:r>
            <w:r>
              <w:rPr>
                <w:sz w:val="16"/>
                <w:szCs w:val="16"/>
              </w:rPr>
              <w:t xml:space="preserve">The three tiers include: the Sustainable Farming Incentive, Countryside Stewardship Plus, and Landscape Recovery. </w:t>
            </w:r>
            <w:r w:rsidRPr="00E949C1">
              <w:rPr>
                <w:sz w:val="16"/>
                <w:szCs w:val="16"/>
              </w:rPr>
              <w:t>Payment structures are also outlined to support farmers in understanding how they will be rewarded financially to deliver certain actions</w:t>
            </w:r>
            <w:r>
              <w:rPr>
                <w:sz w:val="16"/>
                <w:szCs w:val="16"/>
              </w:rPr>
              <w:t xml:space="preserve"> across the schemes.</w:t>
            </w:r>
          </w:p>
        </w:tc>
        <w:tc>
          <w:tcPr>
            <w:tcW w:w="1984" w:type="dxa"/>
          </w:tcPr>
          <w:p w14:paraId="5D8F9777" w14:textId="77777777" w:rsidR="000052A3" w:rsidRDefault="000052A3" w:rsidP="00CD398C">
            <w:pPr>
              <w:jc w:val="both"/>
              <w:rPr>
                <w:sz w:val="16"/>
                <w:szCs w:val="16"/>
              </w:rPr>
            </w:pPr>
            <w:r w:rsidRPr="006D0B15">
              <w:rPr>
                <w:b/>
                <w:bCs/>
                <w:sz w:val="16"/>
                <w:szCs w:val="16"/>
              </w:rPr>
              <w:t>Activ</w:t>
            </w:r>
            <w:r w:rsidRPr="00E66E85">
              <w:rPr>
                <w:b/>
                <w:bCs/>
                <w:sz w:val="16"/>
                <w:szCs w:val="16"/>
              </w:rPr>
              <w:t>e</w:t>
            </w:r>
            <w:r>
              <w:rPr>
                <w:sz w:val="16"/>
                <w:szCs w:val="16"/>
              </w:rPr>
              <w:t xml:space="preserve"> - with </w:t>
            </w:r>
            <w:r w:rsidRPr="00910133">
              <w:rPr>
                <w:sz w:val="16"/>
                <w:szCs w:val="16"/>
              </w:rPr>
              <w:t>phased rollout</w:t>
            </w:r>
            <w:r>
              <w:rPr>
                <w:sz w:val="16"/>
                <w:szCs w:val="16"/>
              </w:rPr>
              <w:t xml:space="preserve"> across the schemes between 2022-2027</w:t>
            </w:r>
          </w:p>
        </w:tc>
      </w:tr>
      <w:tr w:rsidR="000052A3" w:rsidRPr="00720A54" w14:paraId="79662427" w14:textId="77777777" w:rsidTr="00CD398C">
        <w:trPr>
          <w:trHeight w:val="570"/>
        </w:trPr>
        <w:tc>
          <w:tcPr>
            <w:tcW w:w="1271" w:type="dxa"/>
          </w:tcPr>
          <w:p w14:paraId="257E79AB" w14:textId="77777777" w:rsidR="000052A3" w:rsidRPr="00720A54" w:rsidRDefault="000052A3" w:rsidP="00CD398C">
            <w:pPr>
              <w:jc w:val="both"/>
              <w:rPr>
                <w:sz w:val="16"/>
                <w:szCs w:val="16"/>
              </w:rPr>
            </w:pPr>
            <w:r>
              <w:rPr>
                <w:sz w:val="16"/>
                <w:szCs w:val="16"/>
              </w:rPr>
              <w:t>2</w:t>
            </w:r>
          </w:p>
        </w:tc>
        <w:tc>
          <w:tcPr>
            <w:tcW w:w="2410" w:type="dxa"/>
          </w:tcPr>
          <w:p w14:paraId="000E5E68" w14:textId="77777777" w:rsidR="000052A3" w:rsidRPr="00720A54" w:rsidRDefault="000052A3" w:rsidP="00CD398C">
            <w:pPr>
              <w:jc w:val="both"/>
              <w:rPr>
                <w:sz w:val="16"/>
                <w:szCs w:val="16"/>
              </w:rPr>
            </w:pPr>
            <w:r w:rsidRPr="00720A54">
              <w:rPr>
                <w:sz w:val="16"/>
                <w:szCs w:val="16"/>
              </w:rPr>
              <w:t>Animal health and</w:t>
            </w:r>
            <w:r>
              <w:rPr>
                <w:sz w:val="16"/>
                <w:szCs w:val="16"/>
              </w:rPr>
              <w:t xml:space="preserve"> </w:t>
            </w:r>
            <w:r w:rsidRPr="00720A54">
              <w:rPr>
                <w:sz w:val="16"/>
                <w:szCs w:val="16"/>
              </w:rPr>
              <w:t>welfare framework</w:t>
            </w:r>
          </w:p>
        </w:tc>
        <w:tc>
          <w:tcPr>
            <w:tcW w:w="1701" w:type="dxa"/>
          </w:tcPr>
          <w:p w14:paraId="4248619F" w14:textId="77777777" w:rsidR="000052A3" w:rsidRPr="00720A54" w:rsidRDefault="000052A3" w:rsidP="00CD398C">
            <w:pPr>
              <w:jc w:val="both"/>
              <w:rPr>
                <w:sz w:val="16"/>
                <w:szCs w:val="16"/>
              </w:rPr>
            </w:pPr>
            <w:r>
              <w:rPr>
                <w:sz w:val="16"/>
                <w:szCs w:val="16"/>
              </w:rPr>
              <w:t xml:space="preserve">Regulatory </w:t>
            </w:r>
            <w:r w:rsidRPr="00720A54">
              <w:rPr>
                <w:sz w:val="16"/>
                <w:szCs w:val="16"/>
              </w:rPr>
              <w:t>Framework Document</w:t>
            </w:r>
          </w:p>
        </w:tc>
        <w:tc>
          <w:tcPr>
            <w:tcW w:w="1701" w:type="dxa"/>
          </w:tcPr>
          <w:p w14:paraId="6DD5E02F" w14:textId="77777777" w:rsidR="000052A3" w:rsidRPr="00720A54" w:rsidRDefault="000052A3" w:rsidP="00CD398C">
            <w:pPr>
              <w:jc w:val="both"/>
              <w:rPr>
                <w:sz w:val="16"/>
                <w:szCs w:val="16"/>
              </w:rPr>
            </w:pPr>
            <w:r w:rsidRPr="00720A54">
              <w:rPr>
                <w:sz w:val="16"/>
                <w:szCs w:val="16"/>
              </w:rPr>
              <w:t>Department for Environment, Food &amp; Rural Affairs</w:t>
            </w:r>
            <w:r>
              <w:rPr>
                <w:sz w:val="16"/>
                <w:szCs w:val="16"/>
              </w:rPr>
              <w:t xml:space="preserve">, and </w:t>
            </w:r>
            <w:r w:rsidRPr="00720A54">
              <w:rPr>
                <w:sz w:val="16"/>
                <w:szCs w:val="16"/>
              </w:rPr>
              <w:t>Animal and Plant Health Agency</w:t>
            </w:r>
          </w:p>
        </w:tc>
        <w:tc>
          <w:tcPr>
            <w:tcW w:w="1559" w:type="dxa"/>
          </w:tcPr>
          <w:p w14:paraId="4106673B" w14:textId="77777777" w:rsidR="000052A3" w:rsidRPr="00183D5B" w:rsidRDefault="000052A3" w:rsidP="00CD398C">
            <w:pPr>
              <w:shd w:val="clear" w:color="auto" w:fill="FFFFFF"/>
              <w:jc w:val="both"/>
              <w:rPr>
                <w:rFonts w:eastAsia="Times New Roman" w:cstheme="minorHAnsi"/>
                <w:color w:val="0B0C0C"/>
                <w:sz w:val="16"/>
                <w:szCs w:val="16"/>
                <w:lang w:eastAsia="en-GB"/>
              </w:rPr>
            </w:pPr>
            <w:r w:rsidRPr="00183D5B">
              <w:rPr>
                <w:rFonts w:eastAsia="Times New Roman" w:cstheme="minorHAnsi"/>
                <w:color w:val="0B0C0C"/>
                <w:sz w:val="16"/>
                <w:szCs w:val="16"/>
                <w:lang w:eastAsia="en-GB"/>
              </w:rPr>
              <w:t>8 November 2018</w:t>
            </w:r>
          </w:p>
          <w:p w14:paraId="2DB31B86" w14:textId="77777777" w:rsidR="000052A3" w:rsidRPr="00784001" w:rsidRDefault="000052A3" w:rsidP="00CD398C">
            <w:pPr>
              <w:jc w:val="both"/>
              <w:rPr>
                <w:rFonts w:cstheme="minorHAnsi"/>
                <w:sz w:val="16"/>
                <w:szCs w:val="16"/>
              </w:rPr>
            </w:pPr>
          </w:p>
        </w:tc>
        <w:tc>
          <w:tcPr>
            <w:tcW w:w="1843" w:type="dxa"/>
          </w:tcPr>
          <w:p w14:paraId="4B33BC65" w14:textId="77777777" w:rsidR="000052A3" w:rsidRPr="00720A54" w:rsidRDefault="000052A3" w:rsidP="00CD398C">
            <w:pPr>
              <w:jc w:val="both"/>
              <w:rPr>
                <w:sz w:val="16"/>
                <w:szCs w:val="16"/>
              </w:rPr>
            </w:pPr>
            <w:r w:rsidRPr="00720A54">
              <w:rPr>
                <w:sz w:val="16"/>
                <w:szCs w:val="16"/>
              </w:rPr>
              <w:t>https://www.gov.uk/government/publications/animal-health-and-welfare-framework-2018</w:t>
            </w:r>
          </w:p>
        </w:tc>
        <w:tc>
          <w:tcPr>
            <w:tcW w:w="2268" w:type="dxa"/>
          </w:tcPr>
          <w:p w14:paraId="1ACF4AEE" w14:textId="77777777" w:rsidR="000052A3" w:rsidRPr="00720A54" w:rsidRDefault="000052A3" w:rsidP="00CD398C">
            <w:pPr>
              <w:jc w:val="both"/>
              <w:rPr>
                <w:sz w:val="16"/>
                <w:szCs w:val="16"/>
              </w:rPr>
            </w:pPr>
            <w:r>
              <w:rPr>
                <w:sz w:val="16"/>
                <w:szCs w:val="16"/>
              </w:rPr>
              <w:t>S</w:t>
            </w:r>
            <w:r w:rsidRPr="00AD553B">
              <w:rPr>
                <w:sz w:val="16"/>
                <w:szCs w:val="16"/>
              </w:rPr>
              <w:t xml:space="preserve">ets </w:t>
            </w:r>
            <w:r>
              <w:rPr>
                <w:sz w:val="16"/>
                <w:szCs w:val="16"/>
              </w:rPr>
              <w:t xml:space="preserve">Provides guidance for local authorities in England to enforce laws related to animal health and welfare, public health such as preventing the spread of disease and facilitate an environment where farmers can trade goods freely without unnecessary red tape. </w:t>
            </w:r>
          </w:p>
        </w:tc>
        <w:tc>
          <w:tcPr>
            <w:tcW w:w="1984" w:type="dxa"/>
          </w:tcPr>
          <w:p w14:paraId="1D7A56F1" w14:textId="77777777" w:rsidR="000052A3" w:rsidRPr="00FF1D1E" w:rsidRDefault="000052A3" w:rsidP="00CD398C">
            <w:pPr>
              <w:jc w:val="both"/>
              <w:rPr>
                <w:b/>
                <w:bCs/>
                <w:sz w:val="16"/>
                <w:szCs w:val="16"/>
              </w:rPr>
            </w:pPr>
            <w:r w:rsidRPr="007E4EDC">
              <w:rPr>
                <w:b/>
                <w:bCs/>
                <w:sz w:val="16"/>
                <w:szCs w:val="16"/>
              </w:rPr>
              <w:t xml:space="preserve">Active </w:t>
            </w:r>
            <w:r>
              <w:rPr>
                <w:sz w:val="16"/>
                <w:szCs w:val="16"/>
              </w:rPr>
              <w:t>– but not regularly updated</w:t>
            </w:r>
            <w:r>
              <w:rPr>
                <w:rStyle w:val="FootnoteReference"/>
                <w:sz w:val="16"/>
                <w:szCs w:val="16"/>
              </w:rPr>
              <w:footnoteReference w:id="1"/>
            </w:r>
          </w:p>
        </w:tc>
      </w:tr>
      <w:tr w:rsidR="000052A3" w:rsidRPr="00720A54" w14:paraId="26C775A5" w14:textId="77777777" w:rsidTr="00CD398C">
        <w:trPr>
          <w:trHeight w:val="1912"/>
        </w:trPr>
        <w:tc>
          <w:tcPr>
            <w:tcW w:w="1271" w:type="dxa"/>
          </w:tcPr>
          <w:p w14:paraId="5E85ECBE" w14:textId="77777777" w:rsidR="000052A3" w:rsidRPr="00720A54" w:rsidRDefault="000052A3" w:rsidP="00CD398C">
            <w:pPr>
              <w:jc w:val="both"/>
              <w:rPr>
                <w:sz w:val="16"/>
                <w:szCs w:val="16"/>
              </w:rPr>
            </w:pPr>
            <w:r>
              <w:rPr>
                <w:sz w:val="16"/>
                <w:szCs w:val="16"/>
              </w:rPr>
              <w:lastRenderedPageBreak/>
              <w:t>3</w:t>
            </w:r>
          </w:p>
        </w:tc>
        <w:tc>
          <w:tcPr>
            <w:tcW w:w="2410" w:type="dxa"/>
          </w:tcPr>
          <w:p w14:paraId="52D82989" w14:textId="77777777" w:rsidR="000052A3" w:rsidRPr="00720A54" w:rsidRDefault="000052A3" w:rsidP="00CD398C">
            <w:pPr>
              <w:jc w:val="both"/>
              <w:rPr>
                <w:sz w:val="16"/>
                <w:szCs w:val="16"/>
              </w:rPr>
            </w:pPr>
            <w:r w:rsidRPr="00720A54">
              <w:rPr>
                <w:sz w:val="16"/>
                <w:szCs w:val="16"/>
              </w:rPr>
              <w:t>Animal Health and Welfare Pathway</w:t>
            </w:r>
          </w:p>
        </w:tc>
        <w:tc>
          <w:tcPr>
            <w:tcW w:w="1701" w:type="dxa"/>
          </w:tcPr>
          <w:p w14:paraId="49BE57EB" w14:textId="77777777" w:rsidR="000052A3" w:rsidRPr="00720A54" w:rsidRDefault="000052A3" w:rsidP="00CD398C">
            <w:pPr>
              <w:jc w:val="both"/>
              <w:rPr>
                <w:sz w:val="16"/>
                <w:szCs w:val="16"/>
              </w:rPr>
            </w:pPr>
            <w:r w:rsidRPr="00720A54">
              <w:rPr>
                <w:sz w:val="16"/>
                <w:szCs w:val="16"/>
              </w:rPr>
              <w:t>Strategic Plan</w:t>
            </w:r>
          </w:p>
        </w:tc>
        <w:tc>
          <w:tcPr>
            <w:tcW w:w="1701" w:type="dxa"/>
          </w:tcPr>
          <w:p w14:paraId="263FA279" w14:textId="77777777" w:rsidR="000052A3" w:rsidRPr="00831426" w:rsidRDefault="000052A3" w:rsidP="00CD398C">
            <w:pPr>
              <w:jc w:val="both"/>
              <w:rPr>
                <w:sz w:val="16"/>
                <w:szCs w:val="16"/>
              </w:rPr>
            </w:pPr>
            <w:r w:rsidRPr="00831426">
              <w:rPr>
                <w:sz w:val="16"/>
                <w:szCs w:val="16"/>
              </w:rPr>
              <w:t>Department for Environment,</w:t>
            </w:r>
          </w:p>
          <w:p w14:paraId="7248B619" w14:textId="77777777" w:rsidR="000052A3" w:rsidRPr="00831426" w:rsidRDefault="000052A3" w:rsidP="00CD398C">
            <w:pPr>
              <w:jc w:val="both"/>
              <w:rPr>
                <w:sz w:val="16"/>
                <w:szCs w:val="16"/>
              </w:rPr>
            </w:pPr>
            <w:r w:rsidRPr="00831426">
              <w:rPr>
                <w:sz w:val="16"/>
                <w:szCs w:val="16"/>
              </w:rPr>
              <w:t>Food &amp; Rural Affairs</w:t>
            </w:r>
          </w:p>
        </w:tc>
        <w:tc>
          <w:tcPr>
            <w:tcW w:w="1559" w:type="dxa"/>
          </w:tcPr>
          <w:p w14:paraId="6A7EDB7C" w14:textId="77777777" w:rsidR="000052A3" w:rsidRPr="00831426" w:rsidRDefault="000052A3" w:rsidP="00CD398C">
            <w:pPr>
              <w:jc w:val="both"/>
              <w:rPr>
                <w:rFonts w:cstheme="minorHAnsi"/>
                <w:sz w:val="16"/>
                <w:szCs w:val="16"/>
                <w:highlight w:val="yellow"/>
              </w:rPr>
            </w:pPr>
            <w:r w:rsidRPr="00831426">
              <w:rPr>
                <w:rFonts w:cstheme="minorHAnsi"/>
                <w:sz w:val="16"/>
                <w:szCs w:val="16"/>
                <w:shd w:val="clear" w:color="auto" w:fill="FFFFFF"/>
              </w:rPr>
              <w:t>22 Feb 2022</w:t>
            </w:r>
          </w:p>
        </w:tc>
        <w:tc>
          <w:tcPr>
            <w:tcW w:w="1843" w:type="dxa"/>
          </w:tcPr>
          <w:p w14:paraId="1FB70E5F" w14:textId="77777777" w:rsidR="000052A3" w:rsidRPr="00720A54" w:rsidRDefault="000052A3" w:rsidP="00CD398C">
            <w:pPr>
              <w:jc w:val="both"/>
              <w:rPr>
                <w:sz w:val="16"/>
                <w:szCs w:val="16"/>
              </w:rPr>
            </w:pPr>
            <w:r w:rsidRPr="00720A54">
              <w:rPr>
                <w:sz w:val="16"/>
                <w:szCs w:val="16"/>
              </w:rPr>
              <w:t>https://www.gov.uk/government/publications/animal-health-and-welfare-pathway</w:t>
            </w:r>
          </w:p>
        </w:tc>
        <w:tc>
          <w:tcPr>
            <w:tcW w:w="2268" w:type="dxa"/>
          </w:tcPr>
          <w:p w14:paraId="4CAF22AF" w14:textId="24E7010C" w:rsidR="000052A3" w:rsidRPr="00720A54" w:rsidRDefault="000052A3" w:rsidP="00CD398C">
            <w:pPr>
              <w:jc w:val="both"/>
              <w:rPr>
                <w:sz w:val="16"/>
                <w:szCs w:val="16"/>
              </w:rPr>
            </w:pPr>
            <w:r>
              <w:rPr>
                <w:sz w:val="16"/>
                <w:szCs w:val="16"/>
              </w:rPr>
              <w:t xml:space="preserve">This policy has four main strands with key objectives to support farmers </w:t>
            </w:r>
            <w:proofErr w:type="gramStart"/>
            <w:r>
              <w:rPr>
                <w:sz w:val="16"/>
                <w:szCs w:val="16"/>
              </w:rPr>
              <w:t>In</w:t>
            </w:r>
            <w:proofErr w:type="gramEnd"/>
            <w:r>
              <w:rPr>
                <w:sz w:val="16"/>
                <w:szCs w:val="16"/>
              </w:rPr>
              <w:t xml:space="preserve"> </w:t>
            </w:r>
            <w:r w:rsidRPr="0082652A">
              <w:rPr>
                <w:sz w:val="16"/>
                <w:szCs w:val="16"/>
              </w:rPr>
              <w:t>making continuous improvements in health, welfare, and productivity while reducing emission</w:t>
            </w:r>
            <w:r>
              <w:rPr>
                <w:sz w:val="16"/>
                <w:szCs w:val="16"/>
              </w:rPr>
              <w:t xml:space="preserve">s across their farms. The strands include Animal Health and Welfare Review, Animal Health and Welfare Capital Grants, Disease Eradication and Control Programmes, and Payment by Results. For more detail on what each strand covers see Table 1 in the main document. </w:t>
            </w:r>
          </w:p>
        </w:tc>
        <w:tc>
          <w:tcPr>
            <w:tcW w:w="1984" w:type="dxa"/>
          </w:tcPr>
          <w:p w14:paraId="75D27B0C" w14:textId="77777777" w:rsidR="000052A3" w:rsidRPr="00AA7523" w:rsidRDefault="000052A3" w:rsidP="00CD398C">
            <w:pPr>
              <w:jc w:val="both"/>
              <w:rPr>
                <w:sz w:val="16"/>
                <w:szCs w:val="16"/>
              </w:rPr>
            </w:pPr>
            <w:r w:rsidRPr="00FF1D1E">
              <w:rPr>
                <w:b/>
                <w:bCs/>
                <w:sz w:val="16"/>
                <w:szCs w:val="16"/>
              </w:rPr>
              <w:t>Active</w:t>
            </w:r>
            <w:r>
              <w:rPr>
                <w:sz w:val="16"/>
                <w:szCs w:val="16"/>
              </w:rPr>
              <w:t xml:space="preserve"> - with </w:t>
            </w:r>
            <w:r w:rsidRPr="00910133">
              <w:rPr>
                <w:sz w:val="16"/>
                <w:szCs w:val="16"/>
              </w:rPr>
              <w:t>phased rollout</w:t>
            </w:r>
            <w:r>
              <w:rPr>
                <w:sz w:val="16"/>
                <w:szCs w:val="16"/>
              </w:rPr>
              <w:t xml:space="preserve"> across the strands between 2023-2027</w:t>
            </w:r>
          </w:p>
        </w:tc>
      </w:tr>
      <w:tr w:rsidR="000052A3" w:rsidRPr="00720A54" w14:paraId="5C26B8FD" w14:textId="77777777" w:rsidTr="00CD398C">
        <w:trPr>
          <w:trHeight w:val="602"/>
        </w:trPr>
        <w:tc>
          <w:tcPr>
            <w:tcW w:w="1271" w:type="dxa"/>
          </w:tcPr>
          <w:p w14:paraId="4CF8FF33" w14:textId="77777777" w:rsidR="000052A3" w:rsidRPr="00720A54" w:rsidRDefault="000052A3" w:rsidP="00CD398C">
            <w:pPr>
              <w:jc w:val="both"/>
              <w:rPr>
                <w:sz w:val="16"/>
                <w:szCs w:val="16"/>
              </w:rPr>
            </w:pPr>
            <w:r>
              <w:rPr>
                <w:sz w:val="16"/>
                <w:szCs w:val="16"/>
              </w:rPr>
              <w:t>4</w:t>
            </w:r>
          </w:p>
        </w:tc>
        <w:tc>
          <w:tcPr>
            <w:tcW w:w="2410" w:type="dxa"/>
          </w:tcPr>
          <w:p w14:paraId="07633394" w14:textId="77777777" w:rsidR="000052A3" w:rsidRPr="00720A54" w:rsidRDefault="000052A3" w:rsidP="00CD398C">
            <w:pPr>
              <w:jc w:val="both"/>
              <w:rPr>
                <w:sz w:val="16"/>
                <w:szCs w:val="16"/>
              </w:rPr>
            </w:pPr>
            <w:r w:rsidRPr="00720A54">
              <w:rPr>
                <w:sz w:val="16"/>
                <w:szCs w:val="16"/>
              </w:rPr>
              <w:t>Mitigation strategy for avian influenza in wild birds in England and Wales</w:t>
            </w:r>
          </w:p>
        </w:tc>
        <w:tc>
          <w:tcPr>
            <w:tcW w:w="1701" w:type="dxa"/>
          </w:tcPr>
          <w:p w14:paraId="03BE6566" w14:textId="77777777" w:rsidR="000052A3" w:rsidRPr="00720A54" w:rsidRDefault="000052A3" w:rsidP="00CD398C">
            <w:pPr>
              <w:jc w:val="both"/>
              <w:rPr>
                <w:sz w:val="16"/>
                <w:szCs w:val="16"/>
              </w:rPr>
            </w:pPr>
            <w:r w:rsidRPr="00720A54">
              <w:rPr>
                <w:sz w:val="16"/>
                <w:szCs w:val="16"/>
              </w:rPr>
              <w:t>Strategic Plan</w:t>
            </w:r>
            <w:r>
              <w:rPr>
                <w:sz w:val="16"/>
                <w:szCs w:val="16"/>
              </w:rPr>
              <w:t xml:space="preserve"> </w:t>
            </w:r>
          </w:p>
        </w:tc>
        <w:tc>
          <w:tcPr>
            <w:tcW w:w="1701" w:type="dxa"/>
          </w:tcPr>
          <w:p w14:paraId="3A44A91C" w14:textId="77777777" w:rsidR="000052A3" w:rsidRPr="00720A54" w:rsidRDefault="000052A3" w:rsidP="00CD398C">
            <w:pPr>
              <w:jc w:val="both"/>
              <w:rPr>
                <w:sz w:val="16"/>
                <w:szCs w:val="16"/>
              </w:rPr>
            </w:pPr>
            <w:r w:rsidRPr="00720A54">
              <w:rPr>
                <w:sz w:val="16"/>
                <w:szCs w:val="16"/>
              </w:rPr>
              <w:t>Department for Environment,</w:t>
            </w:r>
          </w:p>
          <w:p w14:paraId="771873B5" w14:textId="77777777" w:rsidR="000052A3" w:rsidRPr="00720A54" w:rsidRDefault="000052A3" w:rsidP="00CD398C">
            <w:pPr>
              <w:jc w:val="both"/>
              <w:rPr>
                <w:sz w:val="16"/>
                <w:szCs w:val="16"/>
              </w:rPr>
            </w:pPr>
            <w:r w:rsidRPr="00720A54">
              <w:rPr>
                <w:sz w:val="16"/>
                <w:szCs w:val="16"/>
              </w:rPr>
              <w:t>Food &amp; Rural Affairs</w:t>
            </w:r>
          </w:p>
        </w:tc>
        <w:tc>
          <w:tcPr>
            <w:tcW w:w="1559" w:type="dxa"/>
          </w:tcPr>
          <w:p w14:paraId="001BCD1C" w14:textId="77777777" w:rsidR="000052A3" w:rsidRPr="00784001" w:rsidRDefault="000052A3" w:rsidP="00CD398C">
            <w:pPr>
              <w:jc w:val="both"/>
              <w:rPr>
                <w:rFonts w:cstheme="minorHAnsi"/>
                <w:sz w:val="16"/>
                <w:szCs w:val="16"/>
                <w:highlight w:val="yellow"/>
              </w:rPr>
            </w:pPr>
            <w:r w:rsidRPr="00784001">
              <w:rPr>
                <w:rFonts w:cstheme="minorHAnsi"/>
                <w:color w:val="0B0C0C"/>
                <w:sz w:val="16"/>
                <w:szCs w:val="16"/>
                <w:shd w:val="clear" w:color="auto" w:fill="FFFFFF"/>
              </w:rPr>
              <w:t>31 August 2022</w:t>
            </w:r>
          </w:p>
        </w:tc>
        <w:tc>
          <w:tcPr>
            <w:tcW w:w="1843" w:type="dxa"/>
          </w:tcPr>
          <w:p w14:paraId="45986371" w14:textId="77777777" w:rsidR="000052A3" w:rsidRPr="00720A54" w:rsidRDefault="000052A3" w:rsidP="00CD398C">
            <w:pPr>
              <w:jc w:val="both"/>
              <w:rPr>
                <w:sz w:val="16"/>
                <w:szCs w:val="16"/>
              </w:rPr>
            </w:pPr>
            <w:r w:rsidRPr="00720A54">
              <w:rPr>
                <w:sz w:val="16"/>
                <w:szCs w:val="16"/>
              </w:rPr>
              <w:t>https://www.gov.uk/government/publications/mitigation-strategy-for-avian-influenza-in-wild-birds-in-england-and-wales</w:t>
            </w:r>
          </w:p>
        </w:tc>
        <w:tc>
          <w:tcPr>
            <w:tcW w:w="2268" w:type="dxa"/>
          </w:tcPr>
          <w:p w14:paraId="022BCFB5" w14:textId="5D6FEC7F" w:rsidR="000052A3" w:rsidRPr="00720A54" w:rsidRDefault="000052A3" w:rsidP="00CD398C">
            <w:pPr>
              <w:jc w:val="both"/>
              <w:rPr>
                <w:sz w:val="16"/>
                <w:szCs w:val="16"/>
              </w:rPr>
            </w:pPr>
            <w:r>
              <w:rPr>
                <w:sz w:val="16"/>
                <w:szCs w:val="16"/>
              </w:rPr>
              <w:t xml:space="preserve">Sets out government intervention priorities for avian influenza and outlines specific surveillance and biosecurity protocols to manage infection and spread of avian influenza among wild bird populations, and other farmed poultry populations. </w:t>
            </w:r>
          </w:p>
        </w:tc>
        <w:tc>
          <w:tcPr>
            <w:tcW w:w="1984" w:type="dxa"/>
          </w:tcPr>
          <w:p w14:paraId="65CBF299" w14:textId="77777777" w:rsidR="000052A3" w:rsidRDefault="000052A3" w:rsidP="00CD398C">
            <w:pPr>
              <w:jc w:val="both"/>
              <w:rPr>
                <w:sz w:val="16"/>
                <w:szCs w:val="16"/>
              </w:rPr>
            </w:pPr>
            <w:r w:rsidRPr="00FF1D1E">
              <w:rPr>
                <w:b/>
                <w:bCs/>
                <w:sz w:val="16"/>
                <w:szCs w:val="16"/>
              </w:rPr>
              <w:t>Active</w:t>
            </w:r>
            <w:r w:rsidRPr="00A67A9F">
              <w:rPr>
                <w:sz w:val="16"/>
                <w:szCs w:val="16"/>
              </w:rPr>
              <w:t xml:space="preserve"> and regularly updated</w:t>
            </w:r>
            <w:r>
              <w:rPr>
                <w:rStyle w:val="FootnoteReference"/>
                <w:sz w:val="16"/>
                <w:szCs w:val="16"/>
              </w:rPr>
              <w:footnoteReference w:id="2"/>
            </w:r>
          </w:p>
        </w:tc>
      </w:tr>
      <w:tr w:rsidR="000052A3" w:rsidRPr="00720A54" w14:paraId="7E8F52CA" w14:textId="77777777" w:rsidTr="00CD398C">
        <w:trPr>
          <w:trHeight w:val="602"/>
        </w:trPr>
        <w:tc>
          <w:tcPr>
            <w:tcW w:w="1271" w:type="dxa"/>
          </w:tcPr>
          <w:p w14:paraId="5493B7D9" w14:textId="77777777" w:rsidR="000052A3" w:rsidRPr="00720A54" w:rsidRDefault="000052A3" w:rsidP="00CD398C">
            <w:pPr>
              <w:jc w:val="both"/>
              <w:rPr>
                <w:sz w:val="16"/>
                <w:szCs w:val="16"/>
              </w:rPr>
            </w:pPr>
            <w:r>
              <w:rPr>
                <w:sz w:val="16"/>
                <w:szCs w:val="16"/>
              </w:rPr>
              <w:t>5</w:t>
            </w:r>
          </w:p>
        </w:tc>
        <w:tc>
          <w:tcPr>
            <w:tcW w:w="2410" w:type="dxa"/>
          </w:tcPr>
          <w:p w14:paraId="4200D5ED" w14:textId="77777777" w:rsidR="000052A3" w:rsidRPr="00720A54" w:rsidRDefault="000052A3" w:rsidP="00CD398C">
            <w:pPr>
              <w:jc w:val="both"/>
              <w:rPr>
                <w:sz w:val="16"/>
                <w:szCs w:val="16"/>
              </w:rPr>
            </w:pPr>
            <w:r w:rsidRPr="00720A54">
              <w:rPr>
                <w:sz w:val="16"/>
                <w:szCs w:val="16"/>
              </w:rPr>
              <w:t>UK-New Zealand FTA: report under Section 42 of Agriculture Act 2020</w:t>
            </w:r>
          </w:p>
        </w:tc>
        <w:tc>
          <w:tcPr>
            <w:tcW w:w="1701" w:type="dxa"/>
          </w:tcPr>
          <w:p w14:paraId="351BB3A0" w14:textId="77777777" w:rsidR="000052A3" w:rsidRPr="00720A54" w:rsidRDefault="000052A3" w:rsidP="00CD398C">
            <w:pPr>
              <w:jc w:val="both"/>
              <w:rPr>
                <w:sz w:val="16"/>
                <w:szCs w:val="16"/>
              </w:rPr>
            </w:pPr>
            <w:r w:rsidRPr="00720A54">
              <w:rPr>
                <w:sz w:val="16"/>
                <w:szCs w:val="16"/>
              </w:rPr>
              <w:t>Trade Agreement</w:t>
            </w:r>
          </w:p>
        </w:tc>
        <w:tc>
          <w:tcPr>
            <w:tcW w:w="1701" w:type="dxa"/>
          </w:tcPr>
          <w:p w14:paraId="02C6C264" w14:textId="77777777" w:rsidR="000052A3" w:rsidRPr="00720A54" w:rsidRDefault="000052A3" w:rsidP="00CD398C">
            <w:pPr>
              <w:jc w:val="both"/>
              <w:rPr>
                <w:sz w:val="16"/>
                <w:szCs w:val="16"/>
              </w:rPr>
            </w:pPr>
            <w:r w:rsidRPr="00720A54">
              <w:rPr>
                <w:sz w:val="16"/>
                <w:szCs w:val="16"/>
              </w:rPr>
              <w:t>Department for International Trade</w:t>
            </w:r>
            <w:r>
              <w:rPr>
                <w:sz w:val="16"/>
                <w:szCs w:val="16"/>
              </w:rPr>
              <w:t xml:space="preserve">, and </w:t>
            </w:r>
            <w:r w:rsidRPr="00720A54">
              <w:rPr>
                <w:sz w:val="16"/>
                <w:szCs w:val="16"/>
              </w:rPr>
              <w:t>Department for Environment</w:t>
            </w:r>
            <w:r>
              <w:rPr>
                <w:sz w:val="16"/>
                <w:szCs w:val="16"/>
              </w:rPr>
              <w:t xml:space="preserve">, </w:t>
            </w:r>
            <w:r w:rsidRPr="00720A54">
              <w:rPr>
                <w:sz w:val="16"/>
                <w:szCs w:val="16"/>
              </w:rPr>
              <w:t>Food &amp; Rural Affairs</w:t>
            </w:r>
          </w:p>
        </w:tc>
        <w:tc>
          <w:tcPr>
            <w:tcW w:w="1559" w:type="dxa"/>
          </w:tcPr>
          <w:p w14:paraId="1E1C31D3" w14:textId="77777777" w:rsidR="000052A3" w:rsidRPr="00784001" w:rsidRDefault="000052A3" w:rsidP="00CD398C">
            <w:pPr>
              <w:shd w:val="clear" w:color="auto" w:fill="FFFFFF"/>
              <w:jc w:val="both"/>
              <w:rPr>
                <w:rFonts w:eastAsia="Times New Roman" w:cstheme="minorHAnsi"/>
                <w:color w:val="0B0C0C"/>
                <w:sz w:val="16"/>
                <w:szCs w:val="16"/>
                <w:highlight w:val="yellow"/>
                <w:lang w:eastAsia="en-GB"/>
              </w:rPr>
            </w:pPr>
            <w:r w:rsidRPr="00784001">
              <w:rPr>
                <w:rFonts w:cstheme="minorHAnsi"/>
                <w:color w:val="0B0C0C"/>
                <w:sz w:val="16"/>
                <w:szCs w:val="16"/>
                <w:shd w:val="clear" w:color="auto" w:fill="FFFFFF"/>
              </w:rPr>
              <w:t>21 July 2022</w:t>
            </w:r>
          </w:p>
        </w:tc>
        <w:tc>
          <w:tcPr>
            <w:tcW w:w="1843" w:type="dxa"/>
          </w:tcPr>
          <w:p w14:paraId="3AB027AC" w14:textId="77777777" w:rsidR="000052A3" w:rsidRPr="00720A54" w:rsidRDefault="000052A3" w:rsidP="00CD398C">
            <w:pPr>
              <w:jc w:val="both"/>
              <w:rPr>
                <w:sz w:val="16"/>
                <w:szCs w:val="16"/>
              </w:rPr>
            </w:pPr>
            <w:r w:rsidRPr="00720A54">
              <w:rPr>
                <w:sz w:val="16"/>
                <w:szCs w:val="16"/>
              </w:rPr>
              <w:t>https://www.gov.uk/government/publications/uk-new-zealand-fta-report-under-section-42-of-agriculture-act-2020</w:t>
            </w:r>
          </w:p>
        </w:tc>
        <w:tc>
          <w:tcPr>
            <w:tcW w:w="2268" w:type="dxa"/>
          </w:tcPr>
          <w:p w14:paraId="12EECEEC" w14:textId="77777777" w:rsidR="000052A3" w:rsidRPr="00720A54" w:rsidRDefault="000052A3" w:rsidP="00CD398C">
            <w:pPr>
              <w:suppressAutoHyphens/>
              <w:jc w:val="both"/>
              <w:rPr>
                <w:sz w:val="16"/>
                <w:szCs w:val="16"/>
              </w:rPr>
            </w:pPr>
            <w:r>
              <w:rPr>
                <w:sz w:val="16"/>
                <w:szCs w:val="16"/>
              </w:rPr>
              <w:t>Outlines how the new trading relationship between the UK and New-Zealand will maintain UK standards and statutory protections across animal health and welfare, plant health, human health and environmental health.</w:t>
            </w:r>
          </w:p>
        </w:tc>
        <w:tc>
          <w:tcPr>
            <w:tcW w:w="1984" w:type="dxa"/>
          </w:tcPr>
          <w:p w14:paraId="6E84FA9D" w14:textId="77777777" w:rsidR="000052A3" w:rsidRPr="00933F4F" w:rsidRDefault="000052A3" w:rsidP="00CD398C">
            <w:pPr>
              <w:suppressAutoHyphens/>
              <w:jc w:val="both"/>
              <w:rPr>
                <w:sz w:val="16"/>
                <w:szCs w:val="16"/>
              </w:rPr>
            </w:pPr>
            <w:r w:rsidRPr="00894FBC">
              <w:rPr>
                <w:b/>
                <w:bCs/>
                <w:sz w:val="16"/>
                <w:szCs w:val="16"/>
              </w:rPr>
              <w:t>Active</w:t>
            </w:r>
            <w:r w:rsidRPr="00933F4F">
              <w:rPr>
                <w:sz w:val="16"/>
                <w:szCs w:val="16"/>
              </w:rPr>
              <w:t xml:space="preserve"> </w:t>
            </w:r>
            <w:r w:rsidRPr="00E66E85">
              <w:rPr>
                <w:sz w:val="16"/>
                <w:szCs w:val="16"/>
              </w:rPr>
              <w:t>– but not regularly updated</w:t>
            </w:r>
          </w:p>
        </w:tc>
      </w:tr>
      <w:tr w:rsidR="000052A3" w14:paraId="470E014C" w14:textId="77777777" w:rsidTr="00CD398C">
        <w:trPr>
          <w:trHeight w:val="602"/>
        </w:trPr>
        <w:tc>
          <w:tcPr>
            <w:tcW w:w="1271" w:type="dxa"/>
          </w:tcPr>
          <w:p w14:paraId="5B681607" w14:textId="77777777" w:rsidR="000052A3" w:rsidRPr="00AE67DA" w:rsidRDefault="000052A3" w:rsidP="00CD398C">
            <w:pPr>
              <w:jc w:val="both"/>
              <w:rPr>
                <w:sz w:val="16"/>
                <w:szCs w:val="16"/>
              </w:rPr>
            </w:pPr>
            <w:r>
              <w:rPr>
                <w:sz w:val="16"/>
                <w:szCs w:val="16"/>
              </w:rPr>
              <w:t>6</w:t>
            </w:r>
          </w:p>
        </w:tc>
        <w:tc>
          <w:tcPr>
            <w:tcW w:w="2410" w:type="dxa"/>
          </w:tcPr>
          <w:p w14:paraId="4321F41E" w14:textId="77777777" w:rsidR="000052A3" w:rsidRPr="00AE67DA" w:rsidRDefault="000052A3" w:rsidP="00CD398C">
            <w:pPr>
              <w:jc w:val="both"/>
              <w:rPr>
                <w:sz w:val="16"/>
                <w:szCs w:val="16"/>
              </w:rPr>
            </w:pPr>
            <w:r w:rsidRPr="00AE67DA">
              <w:rPr>
                <w:sz w:val="16"/>
                <w:szCs w:val="16"/>
              </w:rPr>
              <w:t>Contingency plan for exotic notifiable diseases of animals in England</w:t>
            </w:r>
          </w:p>
        </w:tc>
        <w:tc>
          <w:tcPr>
            <w:tcW w:w="1701" w:type="dxa"/>
          </w:tcPr>
          <w:p w14:paraId="089EFA1E" w14:textId="77777777" w:rsidR="000052A3" w:rsidRPr="00AE67DA" w:rsidRDefault="000052A3" w:rsidP="00CD398C">
            <w:pPr>
              <w:jc w:val="both"/>
              <w:rPr>
                <w:sz w:val="16"/>
                <w:szCs w:val="16"/>
              </w:rPr>
            </w:pPr>
            <w:r w:rsidRPr="00AE67DA">
              <w:rPr>
                <w:sz w:val="16"/>
                <w:szCs w:val="16"/>
              </w:rPr>
              <w:t xml:space="preserve">Policy Statement </w:t>
            </w:r>
          </w:p>
        </w:tc>
        <w:tc>
          <w:tcPr>
            <w:tcW w:w="1701" w:type="dxa"/>
          </w:tcPr>
          <w:p w14:paraId="55EE14DB" w14:textId="77777777" w:rsidR="000052A3" w:rsidRPr="00AE67DA" w:rsidRDefault="000052A3" w:rsidP="00CD398C">
            <w:pPr>
              <w:jc w:val="both"/>
              <w:rPr>
                <w:sz w:val="16"/>
                <w:szCs w:val="16"/>
              </w:rPr>
            </w:pPr>
            <w:r w:rsidRPr="00AE67DA">
              <w:rPr>
                <w:sz w:val="16"/>
                <w:szCs w:val="16"/>
              </w:rPr>
              <w:t>Department for Environment, Food &amp; Rural Affairs and Animal and Plant Health Agency</w:t>
            </w:r>
          </w:p>
        </w:tc>
        <w:tc>
          <w:tcPr>
            <w:tcW w:w="1559" w:type="dxa"/>
          </w:tcPr>
          <w:p w14:paraId="29A30C19" w14:textId="77777777" w:rsidR="000052A3" w:rsidRPr="00784001" w:rsidRDefault="000052A3" w:rsidP="00CD398C">
            <w:pPr>
              <w:jc w:val="both"/>
              <w:rPr>
                <w:rFonts w:cstheme="minorHAnsi"/>
                <w:sz w:val="16"/>
                <w:szCs w:val="16"/>
                <w:highlight w:val="yellow"/>
              </w:rPr>
            </w:pPr>
            <w:r w:rsidRPr="00784001">
              <w:rPr>
                <w:rFonts w:cstheme="minorHAnsi"/>
                <w:color w:val="0B0C0C"/>
                <w:sz w:val="16"/>
                <w:szCs w:val="16"/>
                <w:shd w:val="clear" w:color="auto" w:fill="FFFFFF"/>
              </w:rPr>
              <w:t>17 March 2016</w:t>
            </w:r>
          </w:p>
        </w:tc>
        <w:tc>
          <w:tcPr>
            <w:tcW w:w="1843" w:type="dxa"/>
          </w:tcPr>
          <w:p w14:paraId="6F13DC31" w14:textId="77777777" w:rsidR="000052A3" w:rsidRPr="00AE67DA" w:rsidRDefault="000052A3" w:rsidP="00CD398C">
            <w:pPr>
              <w:jc w:val="both"/>
              <w:rPr>
                <w:sz w:val="16"/>
                <w:szCs w:val="16"/>
              </w:rPr>
            </w:pPr>
            <w:r w:rsidRPr="00AE67DA">
              <w:rPr>
                <w:sz w:val="16"/>
                <w:szCs w:val="16"/>
              </w:rPr>
              <w:t>https://www.gov.uk/government/publications/contingency-plan-for-exotic-notifiable-diseases-of-animals-in-england</w:t>
            </w:r>
          </w:p>
        </w:tc>
        <w:tc>
          <w:tcPr>
            <w:tcW w:w="2268" w:type="dxa"/>
          </w:tcPr>
          <w:p w14:paraId="67F33E15" w14:textId="43325287" w:rsidR="000052A3" w:rsidRPr="00AE67DA" w:rsidRDefault="000052A3" w:rsidP="00CD398C">
            <w:pPr>
              <w:jc w:val="both"/>
              <w:rPr>
                <w:sz w:val="16"/>
                <w:szCs w:val="16"/>
              </w:rPr>
            </w:pPr>
            <w:r>
              <w:rPr>
                <w:sz w:val="16"/>
                <w:szCs w:val="16"/>
              </w:rPr>
              <w:t xml:space="preserve">Outlines a plan of preventative measures and actions government and affiliated agencies will take to keep disease incidences to a minimum and the steps to action in the case of an exotic </w:t>
            </w:r>
            <w:r>
              <w:rPr>
                <w:sz w:val="16"/>
                <w:szCs w:val="16"/>
              </w:rPr>
              <w:lastRenderedPageBreak/>
              <w:t xml:space="preserve">notifiable disease outbreak. </w:t>
            </w:r>
            <w:r w:rsidRPr="00D34399">
              <w:rPr>
                <w:sz w:val="16"/>
                <w:szCs w:val="16"/>
              </w:rPr>
              <w:t xml:space="preserve"> </w:t>
            </w:r>
          </w:p>
        </w:tc>
        <w:tc>
          <w:tcPr>
            <w:tcW w:w="1984" w:type="dxa"/>
          </w:tcPr>
          <w:p w14:paraId="79A19640" w14:textId="77777777" w:rsidR="000052A3" w:rsidRDefault="000052A3" w:rsidP="00CD398C">
            <w:pPr>
              <w:jc w:val="both"/>
              <w:rPr>
                <w:sz w:val="16"/>
                <w:szCs w:val="16"/>
              </w:rPr>
            </w:pPr>
            <w:r w:rsidRPr="00FF1D1E">
              <w:rPr>
                <w:b/>
                <w:bCs/>
                <w:sz w:val="16"/>
                <w:szCs w:val="16"/>
              </w:rPr>
              <w:lastRenderedPageBreak/>
              <w:t>Active</w:t>
            </w:r>
            <w:r w:rsidRPr="00A67A9F">
              <w:rPr>
                <w:sz w:val="16"/>
                <w:szCs w:val="16"/>
              </w:rPr>
              <w:t xml:space="preserve"> and regularly updated</w:t>
            </w:r>
          </w:p>
        </w:tc>
      </w:tr>
      <w:tr w:rsidR="000052A3" w14:paraId="30A13F96" w14:textId="77777777" w:rsidTr="00CD398C">
        <w:trPr>
          <w:trHeight w:val="602"/>
        </w:trPr>
        <w:tc>
          <w:tcPr>
            <w:tcW w:w="1271" w:type="dxa"/>
          </w:tcPr>
          <w:p w14:paraId="7F5497BF" w14:textId="77777777" w:rsidR="000052A3" w:rsidRPr="00AE67DA" w:rsidRDefault="000052A3" w:rsidP="00CD398C">
            <w:pPr>
              <w:jc w:val="both"/>
              <w:rPr>
                <w:sz w:val="16"/>
                <w:szCs w:val="16"/>
              </w:rPr>
            </w:pPr>
            <w:r>
              <w:rPr>
                <w:sz w:val="16"/>
                <w:szCs w:val="16"/>
              </w:rPr>
              <w:t>7</w:t>
            </w:r>
          </w:p>
        </w:tc>
        <w:tc>
          <w:tcPr>
            <w:tcW w:w="2410" w:type="dxa"/>
          </w:tcPr>
          <w:p w14:paraId="6B4E841A" w14:textId="77777777" w:rsidR="000052A3" w:rsidRPr="00AE67DA" w:rsidRDefault="000052A3" w:rsidP="00CD398C">
            <w:pPr>
              <w:jc w:val="both"/>
              <w:rPr>
                <w:sz w:val="16"/>
                <w:szCs w:val="16"/>
              </w:rPr>
            </w:pPr>
            <w:r w:rsidRPr="00AE67DA">
              <w:rPr>
                <w:sz w:val="16"/>
                <w:szCs w:val="16"/>
              </w:rPr>
              <w:t>Government Food Strategy</w:t>
            </w:r>
          </w:p>
        </w:tc>
        <w:tc>
          <w:tcPr>
            <w:tcW w:w="1701" w:type="dxa"/>
          </w:tcPr>
          <w:p w14:paraId="3E2ED441" w14:textId="77777777" w:rsidR="000052A3" w:rsidRPr="00AE67DA" w:rsidRDefault="000052A3" w:rsidP="00CD398C">
            <w:pPr>
              <w:jc w:val="both"/>
              <w:rPr>
                <w:sz w:val="16"/>
                <w:szCs w:val="16"/>
              </w:rPr>
            </w:pPr>
            <w:r w:rsidRPr="00AE67DA">
              <w:rPr>
                <w:sz w:val="16"/>
                <w:szCs w:val="16"/>
              </w:rPr>
              <w:t>Government Food Strategy</w:t>
            </w:r>
          </w:p>
        </w:tc>
        <w:tc>
          <w:tcPr>
            <w:tcW w:w="1701" w:type="dxa"/>
          </w:tcPr>
          <w:p w14:paraId="2591905D" w14:textId="77777777" w:rsidR="000052A3" w:rsidRPr="00AE67DA" w:rsidRDefault="000052A3" w:rsidP="00CD398C">
            <w:pPr>
              <w:jc w:val="both"/>
              <w:rPr>
                <w:sz w:val="16"/>
                <w:szCs w:val="16"/>
              </w:rPr>
            </w:pPr>
            <w:r w:rsidRPr="00AE67DA">
              <w:rPr>
                <w:sz w:val="16"/>
                <w:szCs w:val="16"/>
              </w:rPr>
              <w:t xml:space="preserve">Department for Environment, Food </w:t>
            </w:r>
          </w:p>
          <w:p w14:paraId="5C5C15F4" w14:textId="77777777" w:rsidR="000052A3" w:rsidRPr="00AE67DA" w:rsidRDefault="000052A3" w:rsidP="00CD398C">
            <w:pPr>
              <w:jc w:val="both"/>
              <w:rPr>
                <w:sz w:val="16"/>
                <w:szCs w:val="16"/>
              </w:rPr>
            </w:pPr>
            <w:r w:rsidRPr="00AE67DA">
              <w:rPr>
                <w:sz w:val="16"/>
                <w:szCs w:val="16"/>
              </w:rPr>
              <w:t>&amp; Rural Affairs</w:t>
            </w:r>
          </w:p>
        </w:tc>
        <w:tc>
          <w:tcPr>
            <w:tcW w:w="1559" w:type="dxa"/>
          </w:tcPr>
          <w:p w14:paraId="53C30722" w14:textId="77777777" w:rsidR="000052A3" w:rsidRPr="00784001" w:rsidRDefault="000052A3" w:rsidP="00CD398C">
            <w:pPr>
              <w:jc w:val="both"/>
              <w:rPr>
                <w:rFonts w:cstheme="minorHAnsi"/>
                <w:sz w:val="16"/>
                <w:szCs w:val="16"/>
                <w:highlight w:val="yellow"/>
              </w:rPr>
            </w:pPr>
            <w:r w:rsidRPr="00784001">
              <w:rPr>
                <w:rFonts w:cstheme="minorHAnsi"/>
                <w:color w:val="0B0C0C"/>
                <w:sz w:val="16"/>
                <w:szCs w:val="16"/>
                <w:shd w:val="clear" w:color="auto" w:fill="FFFFFF"/>
              </w:rPr>
              <w:t>13 June 2022</w:t>
            </w:r>
          </w:p>
        </w:tc>
        <w:tc>
          <w:tcPr>
            <w:tcW w:w="1843" w:type="dxa"/>
          </w:tcPr>
          <w:p w14:paraId="7BF586DA" w14:textId="77777777" w:rsidR="000052A3" w:rsidRPr="00AE67DA" w:rsidRDefault="000052A3" w:rsidP="00CD398C">
            <w:pPr>
              <w:jc w:val="both"/>
              <w:rPr>
                <w:sz w:val="16"/>
                <w:szCs w:val="16"/>
              </w:rPr>
            </w:pPr>
            <w:r w:rsidRPr="00AE67DA">
              <w:rPr>
                <w:sz w:val="16"/>
                <w:szCs w:val="16"/>
              </w:rPr>
              <w:t>https://www.gov.uk/government/publications/government-food-strategy</w:t>
            </w:r>
          </w:p>
        </w:tc>
        <w:tc>
          <w:tcPr>
            <w:tcW w:w="2268" w:type="dxa"/>
          </w:tcPr>
          <w:p w14:paraId="154361CB" w14:textId="77777777" w:rsidR="000052A3" w:rsidRPr="00AE67DA" w:rsidRDefault="000052A3" w:rsidP="00CD398C">
            <w:pPr>
              <w:jc w:val="both"/>
              <w:rPr>
                <w:sz w:val="16"/>
                <w:szCs w:val="16"/>
              </w:rPr>
            </w:pPr>
            <w:r w:rsidRPr="00223F00">
              <w:rPr>
                <w:sz w:val="16"/>
                <w:szCs w:val="16"/>
              </w:rPr>
              <w:t xml:space="preserve">Responds to the independent review of the National Food Strategy (NFS), commissioned by the government. The recommendations made in the NFS across diet-related illness, environmental degradation, food security, and international trade deals were left largely unaddressed and lacked concrete commitments in the Government's response.  </w:t>
            </w:r>
          </w:p>
        </w:tc>
        <w:tc>
          <w:tcPr>
            <w:tcW w:w="1984" w:type="dxa"/>
          </w:tcPr>
          <w:p w14:paraId="550B6151" w14:textId="77777777" w:rsidR="000052A3" w:rsidRPr="00682EDC" w:rsidRDefault="000052A3" w:rsidP="00CD398C">
            <w:pPr>
              <w:jc w:val="both"/>
              <w:rPr>
                <w:sz w:val="16"/>
                <w:szCs w:val="16"/>
              </w:rPr>
            </w:pPr>
            <w:r w:rsidRPr="0081069B">
              <w:rPr>
                <w:sz w:val="16"/>
                <w:szCs w:val="16"/>
              </w:rPr>
              <w:t>Awaiting government action</w:t>
            </w:r>
            <w:r>
              <w:rPr>
                <w:sz w:val="16"/>
                <w:szCs w:val="16"/>
              </w:rPr>
              <w:t xml:space="preserve"> to outline commitments to the recommendations proposed in the NFS. </w:t>
            </w:r>
          </w:p>
        </w:tc>
      </w:tr>
      <w:tr w:rsidR="000052A3" w14:paraId="67C80C30" w14:textId="77777777" w:rsidTr="00CD398C">
        <w:trPr>
          <w:trHeight w:val="602"/>
        </w:trPr>
        <w:tc>
          <w:tcPr>
            <w:tcW w:w="1271" w:type="dxa"/>
          </w:tcPr>
          <w:p w14:paraId="35112B32" w14:textId="77777777" w:rsidR="000052A3" w:rsidRPr="00AE67DA" w:rsidRDefault="000052A3" w:rsidP="00CD398C">
            <w:pPr>
              <w:jc w:val="both"/>
              <w:rPr>
                <w:sz w:val="16"/>
                <w:szCs w:val="16"/>
              </w:rPr>
            </w:pPr>
            <w:r>
              <w:rPr>
                <w:sz w:val="16"/>
                <w:szCs w:val="16"/>
              </w:rPr>
              <w:t>8</w:t>
            </w:r>
          </w:p>
        </w:tc>
        <w:tc>
          <w:tcPr>
            <w:tcW w:w="2410" w:type="dxa"/>
          </w:tcPr>
          <w:p w14:paraId="6EB2DE80" w14:textId="77777777" w:rsidR="000052A3" w:rsidRPr="00AE67DA" w:rsidRDefault="000052A3" w:rsidP="00CD398C">
            <w:pPr>
              <w:jc w:val="both"/>
              <w:rPr>
                <w:sz w:val="16"/>
                <w:szCs w:val="16"/>
              </w:rPr>
            </w:pPr>
            <w:r w:rsidRPr="00AE67DA">
              <w:rPr>
                <w:sz w:val="16"/>
                <w:szCs w:val="16"/>
              </w:rPr>
              <w:t>UK-Australia FTA: report under Section 42 of Agriculture Act 2020</w:t>
            </w:r>
          </w:p>
        </w:tc>
        <w:tc>
          <w:tcPr>
            <w:tcW w:w="1701" w:type="dxa"/>
          </w:tcPr>
          <w:p w14:paraId="5F0EBD53" w14:textId="77777777" w:rsidR="000052A3" w:rsidRPr="00AE67DA" w:rsidRDefault="000052A3" w:rsidP="00CD398C">
            <w:pPr>
              <w:jc w:val="both"/>
              <w:rPr>
                <w:sz w:val="16"/>
                <w:szCs w:val="16"/>
              </w:rPr>
            </w:pPr>
            <w:r w:rsidRPr="00AE67DA">
              <w:rPr>
                <w:sz w:val="16"/>
                <w:szCs w:val="16"/>
              </w:rPr>
              <w:t>Trade Agreement</w:t>
            </w:r>
          </w:p>
        </w:tc>
        <w:tc>
          <w:tcPr>
            <w:tcW w:w="1701" w:type="dxa"/>
          </w:tcPr>
          <w:p w14:paraId="5381F77C" w14:textId="77777777" w:rsidR="000052A3" w:rsidRPr="00AE67DA" w:rsidRDefault="000052A3" w:rsidP="00CD398C">
            <w:pPr>
              <w:jc w:val="both"/>
              <w:rPr>
                <w:sz w:val="16"/>
                <w:szCs w:val="16"/>
              </w:rPr>
            </w:pPr>
            <w:r w:rsidRPr="00AE67DA">
              <w:rPr>
                <w:sz w:val="16"/>
                <w:szCs w:val="16"/>
              </w:rPr>
              <w:t>Department for International Trade and Department for Environment, Food &amp; Rural Affairs</w:t>
            </w:r>
          </w:p>
        </w:tc>
        <w:tc>
          <w:tcPr>
            <w:tcW w:w="1559" w:type="dxa"/>
          </w:tcPr>
          <w:p w14:paraId="3C004430" w14:textId="77777777" w:rsidR="000052A3" w:rsidRPr="00DF7406" w:rsidRDefault="000052A3" w:rsidP="00CD398C">
            <w:pPr>
              <w:shd w:val="clear" w:color="auto" w:fill="FFFFFF"/>
              <w:jc w:val="both"/>
              <w:rPr>
                <w:rFonts w:eastAsia="Times New Roman" w:cstheme="minorHAnsi"/>
                <w:color w:val="0B0C0C"/>
                <w:sz w:val="16"/>
                <w:szCs w:val="16"/>
                <w:lang w:eastAsia="en-GB"/>
              </w:rPr>
            </w:pPr>
            <w:r w:rsidRPr="00DF7406">
              <w:rPr>
                <w:rFonts w:eastAsia="Times New Roman" w:cstheme="minorHAnsi"/>
                <w:color w:val="0B0C0C"/>
                <w:sz w:val="16"/>
                <w:szCs w:val="16"/>
                <w:lang w:eastAsia="en-GB"/>
              </w:rPr>
              <w:t>6 June 2022</w:t>
            </w:r>
          </w:p>
          <w:p w14:paraId="7144ADBE" w14:textId="77777777" w:rsidR="000052A3" w:rsidRPr="00784001" w:rsidRDefault="000052A3" w:rsidP="00CD398C">
            <w:pPr>
              <w:jc w:val="both"/>
              <w:rPr>
                <w:rFonts w:cstheme="minorHAnsi"/>
                <w:sz w:val="16"/>
                <w:szCs w:val="16"/>
                <w:highlight w:val="yellow"/>
              </w:rPr>
            </w:pPr>
          </w:p>
        </w:tc>
        <w:tc>
          <w:tcPr>
            <w:tcW w:w="1843" w:type="dxa"/>
          </w:tcPr>
          <w:p w14:paraId="72CA36B9" w14:textId="77777777" w:rsidR="000052A3" w:rsidRPr="00AE67DA" w:rsidRDefault="000052A3" w:rsidP="00CD398C">
            <w:pPr>
              <w:jc w:val="both"/>
              <w:rPr>
                <w:sz w:val="16"/>
                <w:szCs w:val="16"/>
              </w:rPr>
            </w:pPr>
            <w:r w:rsidRPr="00AE67DA">
              <w:rPr>
                <w:sz w:val="16"/>
                <w:szCs w:val="16"/>
              </w:rPr>
              <w:t>https://www.gov.uk/government/publications/uk-australia-fta-report-under-section-42-of-agriculture-act-2020</w:t>
            </w:r>
          </w:p>
        </w:tc>
        <w:tc>
          <w:tcPr>
            <w:tcW w:w="2268" w:type="dxa"/>
          </w:tcPr>
          <w:p w14:paraId="52A25C34" w14:textId="77777777" w:rsidR="000052A3" w:rsidRPr="00AE67DA" w:rsidRDefault="000052A3" w:rsidP="00CD398C">
            <w:pPr>
              <w:suppressAutoHyphens/>
              <w:jc w:val="both"/>
              <w:rPr>
                <w:sz w:val="16"/>
                <w:szCs w:val="16"/>
              </w:rPr>
            </w:pPr>
            <w:r>
              <w:rPr>
                <w:sz w:val="16"/>
                <w:szCs w:val="16"/>
              </w:rPr>
              <w:t>Outlines how the new trading relationship between the UK and Australia will maintain UK standards and statutory protections across animal health and welfare, plant health, human health and environmental health.</w:t>
            </w:r>
          </w:p>
        </w:tc>
        <w:tc>
          <w:tcPr>
            <w:tcW w:w="1984" w:type="dxa"/>
          </w:tcPr>
          <w:p w14:paraId="39B8209D" w14:textId="77777777" w:rsidR="000052A3" w:rsidRPr="00FF1D1E" w:rsidRDefault="000052A3" w:rsidP="00CD398C">
            <w:pPr>
              <w:suppressAutoHyphens/>
              <w:jc w:val="both"/>
              <w:rPr>
                <w:b/>
                <w:bCs/>
                <w:sz w:val="16"/>
                <w:szCs w:val="16"/>
              </w:rPr>
            </w:pPr>
            <w:r w:rsidRPr="007E4EDC">
              <w:rPr>
                <w:b/>
                <w:bCs/>
                <w:sz w:val="16"/>
                <w:szCs w:val="16"/>
              </w:rPr>
              <w:t xml:space="preserve">Active </w:t>
            </w:r>
            <w:r>
              <w:rPr>
                <w:sz w:val="16"/>
                <w:szCs w:val="16"/>
              </w:rPr>
              <w:t>– but not regularly updated</w:t>
            </w:r>
          </w:p>
        </w:tc>
      </w:tr>
      <w:tr w:rsidR="000052A3" w14:paraId="09E39036" w14:textId="77777777" w:rsidTr="00CD398C">
        <w:trPr>
          <w:trHeight w:val="602"/>
        </w:trPr>
        <w:tc>
          <w:tcPr>
            <w:tcW w:w="1271" w:type="dxa"/>
          </w:tcPr>
          <w:p w14:paraId="00886F86" w14:textId="77777777" w:rsidR="000052A3" w:rsidRPr="00AE67DA" w:rsidRDefault="000052A3" w:rsidP="00CD398C">
            <w:pPr>
              <w:jc w:val="both"/>
              <w:rPr>
                <w:sz w:val="16"/>
                <w:szCs w:val="16"/>
              </w:rPr>
            </w:pPr>
            <w:r>
              <w:rPr>
                <w:sz w:val="16"/>
                <w:szCs w:val="16"/>
              </w:rPr>
              <w:t>9</w:t>
            </w:r>
          </w:p>
        </w:tc>
        <w:tc>
          <w:tcPr>
            <w:tcW w:w="2410" w:type="dxa"/>
          </w:tcPr>
          <w:p w14:paraId="0D2B123E" w14:textId="77777777" w:rsidR="000052A3" w:rsidRPr="00AE67DA" w:rsidRDefault="000052A3" w:rsidP="00CD398C">
            <w:pPr>
              <w:jc w:val="both"/>
              <w:rPr>
                <w:sz w:val="16"/>
                <w:szCs w:val="16"/>
              </w:rPr>
            </w:pPr>
            <w:r w:rsidRPr="00AE67DA">
              <w:rPr>
                <w:sz w:val="16"/>
                <w:szCs w:val="16"/>
              </w:rPr>
              <w:t>Badger Edge Vaccination Scheme 2 (BEVS 2)</w:t>
            </w:r>
          </w:p>
        </w:tc>
        <w:tc>
          <w:tcPr>
            <w:tcW w:w="1701" w:type="dxa"/>
          </w:tcPr>
          <w:p w14:paraId="48678E98" w14:textId="77777777" w:rsidR="000052A3" w:rsidRPr="00AE67DA" w:rsidRDefault="000052A3" w:rsidP="00CD398C">
            <w:pPr>
              <w:jc w:val="both"/>
              <w:rPr>
                <w:sz w:val="16"/>
                <w:szCs w:val="16"/>
              </w:rPr>
            </w:pPr>
            <w:r w:rsidRPr="00AE67DA">
              <w:rPr>
                <w:sz w:val="16"/>
                <w:szCs w:val="16"/>
              </w:rPr>
              <w:t>Strategic Plan</w:t>
            </w:r>
          </w:p>
        </w:tc>
        <w:tc>
          <w:tcPr>
            <w:tcW w:w="1701" w:type="dxa"/>
          </w:tcPr>
          <w:p w14:paraId="47D639CB" w14:textId="77777777" w:rsidR="000052A3" w:rsidRPr="00AE67DA" w:rsidRDefault="000052A3" w:rsidP="00CD398C">
            <w:pPr>
              <w:jc w:val="both"/>
              <w:rPr>
                <w:sz w:val="16"/>
                <w:szCs w:val="16"/>
              </w:rPr>
            </w:pPr>
            <w:r w:rsidRPr="00AE67DA">
              <w:rPr>
                <w:sz w:val="16"/>
                <w:szCs w:val="16"/>
              </w:rPr>
              <w:t>Department for Environment, Food &amp; Rural Affairs</w:t>
            </w:r>
            <w:r>
              <w:rPr>
                <w:sz w:val="16"/>
                <w:szCs w:val="16"/>
              </w:rPr>
              <w:t xml:space="preserve">, and </w:t>
            </w:r>
            <w:r w:rsidRPr="00AE67DA">
              <w:rPr>
                <w:sz w:val="16"/>
                <w:szCs w:val="16"/>
              </w:rPr>
              <w:t>Animal and Plant Health Agency</w:t>
            </w:r>
          </w:p>
        </w:tc>
        <w:tc>
          <w:tcPr>
            <w:tcW w:w="1559" w:type="dxa"/>
          </w:tcPr>
          <w:p w14:paraId="0073F75E" w14:textId="77777777" w:rsidR="000052A3" w:rsidRDefault="000052A3" w:rsidP="00CD398C">
            <w:pPr>
              <w:jc w:val="both"/>
              <w:rPr>
                <w:rFonts w:cstheme="minorHAnsi"/>
                <w:color w:val="0B0C0C"/>
                <w:sz w:val="16"/>
                <w:szCs w:val="16"/>
                <w:shd w:val="clear" w:color="auto" w:fill="FFFFFF"/>
              </w:rPr>
            </w:pPr>
            <w:r w:rsidRPr="00784001">
              <w:rPr>
                <w:rFonts w:cstheme="minorHAnsi"/>
                <w:color w:val="0B0C0C"/>
                <w:sz w:val="16"/>
                <w:szCs w:val="16"/>
                <w:shd w:val="clear" w:color="auto" w:fill="FFFFFF"/>
              </w:rPr>
              <w:t>13</w:t>
            </w:r>
            <w:r>
              <w:rPr>
                <w:rFonts w:cstheme="minorHAnsi"/>
                <w:color w:val="0B0C0C"/>
                <w:sz w:val="16"/>
                <w:szCs w:val="16"/>
                <w:shd w:val="clear" w:color="auto" w:fill="FFFFFF"/>
              </w:rPr>
              <w:t xml:space="preserve"> </w:t>
            </w:r>
            <w:r w:rsidRPr="00784001">
              <w:rPr>
                <w:rFonts w:cstheme="minorHAnsi"/>
                <w:color w:val="0B0C0C"/>
                <w:sz w:val="16"/>
                <w:szCs w:val="16"/>
                <w:shd w:val="clear" w:color="auto" w:fill="FFFFFF"/>
              </w:rPr>
              <w:t>November 201</w:t>
            </w:r>
            <w:r>
              <w:rPr>
                <w:rFonts w:cstheme="minorHAnsi"/>
                <w:color w:val="0B0C0C"/>
                <w:sz w:val="16"/>
                <w:szCs w:val="16"/>
                <w:shd w:val="clear" w:color="auto" w:fill="FFFFFF"/>
              </w:rPr>
              <w:t>7</w:t>
            </w:r>
          </w:p>
          <w:p w14:paraId="7BE583B9" w14:textId="77777777" w:rsidR="000052A3" w:rsidRPr="00784001" w:rsidRDefault="000052A3" w:rsidP="00CD398C">
            <w:pPr>
              <w:jc w:val="both"/>
              <w:rPr>
                <w:rFonts w:cstheme="minorHAnsi"/>
                <w:sz w:val="16"/>
                <w:szCs w:val="16"/>
              </w:rPr>
            </w:pPr>
          </w:p>
        </w:tc>
        <w:tc>
          <w:tcPr>
            <w:tcW w:w="1843" w:type="dxa"/>
          </w:tcPr>
          <w:p w14:paraId="2EFB415A" w14:textId="77777777" w:rsidR="000052A3" w:rsidRPr="00AE67DA" w:rsidRDefault="000052A3" w:rsidP="00CD398C">
            <w:pPr>
              <w:jc w:val="both"/>
              <w:rPr>
                <w:sz w:val="16"/>
                <w:szCs w:val="16"/>
              </w:rPr>
            </w:pPr>
            <w:r w:rsidRPr="00AE67DA">
              <w:rPr>
                <w:sz w:val="16"/>
                <w:szCs w:val="16"/>
              </w:rPr>
              <w:t>https://www.gov.uk/government/publications/badger-edge-vaccination-scheme-2-bevs-2</w:t>
            </w:r>
          </w:p>
        </w:tc>
        <w:tc>
          <w:tcPr>
            <w:tcW w:w="2268" w:type="dxa"/>
          </w:tcPr>
          <w:p w14:paraId="7806E359" w14:textId="77777777" w:rsidR="000052A3" w:rsidRPr="00AE67DA" w:rsidRDefault="000052A3" w:rsidP="00CD398C">
            <w:pPr>
              <w:jc w:val="both"/>
              <w:rPr>
                <w:sz w:val="16"/>
                <w:szCs w:val="16"/>
              </w:rPr>
            </w:pPr>
            <w:r w:rsidRPr="000845CC">
              <w:rPr>
                <w:sz w:val="16"/>
                <w:szCs w:val="16"/>
              </w:rPr>
              <w:t>The Badger Edge Vaccination Scheme (BEVS 2) outlines financial support, practical guidelines and eligibility criteria for farmers and land managers to vaccinate badgers across the Edge Area of England from 2019 until February 2023.</w:t>
            </w:r>
          </w:p>
        </w:tc>
        <w:tc>
          <w:tcPr>
            <w:tcW w:w="1984" w:type="dxa"/>
          </w:tcPr>
          <w:p w14:paraId="3B4CBC60" w14:textId="77777777" w:rsidR="000052A3" w:rsidRPr="00FF1D1E" w:rsidRDefault="000052A3" w:rsidP="00CD398C">
            <w:pPr>
              <w:jc w:val="both"/>
              <w:rPr>
                <w:b/>
                <w:bCs/>
                <w:sz w:val="16"/>
                <w:szCs w:val="16"/>
              </w:rPr>
            </w:pPr>
            <w:r>
              <w:rPr>
                <w:b/>
                <w:bCs/>
                <w:sz w:val="16"/>
                <w:szCs w:val="16"/>
              </w:rPr>
              <w:t xml:space="preserve">Inactive – </w:t>
            </w:r>
            <w:r>
              <w:rPr>
                <w:bCs/>
                <w:sz w:val="16"/>
                <w:szCs w:val="16"/>
              </w:rPr>
              <w:t xml:space="preserve">applications no longer accepted </w:t>
            </w:r>
            <w:r w:rsidRPr="00FF1D1E">
              <w:rPr>
                <w:b/>
                <w:bCs/>
                <w:sz w:val="16"/>
                <w:szCs w:val="16"/>
              </w:rPr>
              <w:t xml:space="preserve"> </w:t>
            </w:r>
          </w:p>
        </w:tc>
      </w:tr>
      <w:tr w:rsidR="000052A3" w14:paraId="43C46DAC" w14:textId="77777777" w:rsidTr="00CD398C">
        <w:trPr>
          <w:trHeight w:val="602"/>
        </w:trPr>
        <w:tc>
          <w:tcPr>
            <w:tcW w:w="1271" w:type="dxa"/>
          </w:tcPr>
          <w:p w14:paraId="7A201937" w14:textId="77777777" w:rsidR="000052A3" w:rsidRPr="00AE67DA" w:rsidRDefault="000052A3" w:rsidP="00CD398C">
            <w:pPr>
              <w:jc w:val="both"/>
              <w:rPr>
                <w:sz w:val="16"/>
                <w:szCs w:val="16"/>
              </w:rPr>
            </w:pPr>
            <w:r>
              <w:rPr>
                <w:sz w:val="16"/>
                <w:szCs w:val="16"/>
              </w:rPr>
              <w:t>10</w:t>
            </w:r>
          </w:p>
        </w:tc>
        <w:tc>
          <w:tcPr>
            <w:tcW w:w="2410" w:type="dxa"/>
          </w:tcPr>
          <w:p w14:paraId="3C745CA0" w14:textId="77777777" w:rsidR="000052A3" w:rsidRPr="00AE67DA" w:rsidRDefault="000052A3" w:rsidP="00CD398C">
            <w:pPr>
              <w:jc w:val="both"/>
              <w:rPr>
                <w:sz w:val="16"/>
                <w:szCs w:val="16"/>
              </w:rPr>
            </w:pPr>
            <w:r w:rsidRPr="00AE67DA">
              <w:rPr>
                <w:sz w:val="16"/>
                <w:szCs w:val="16"/>
              </w:rPr>
              <w:t>Solway Tweed River Basin Management Plan</w:t>
            </w:r>
          </w:p>
        </w:tc>
        <w:tc>
          <w:tcPr>
            <w:tcW w:w="1701" w:type="dxa"/>
          </w:tcPr>
          <w:p w14:paraId="57123386" w14:textId="77777777" w:rsidR="000052A3" w:rsidRPr="00AE67DA" w:rsidRDefault="000052A3" w:rsidP="00CD398C">
            <w:pPr>
              <w:jc w:val="both"/>
              <w:rPr>
                <w:sz w:val="16"/>
                <w:szCs w:val="16"/>
              </w:rPr>
            </w:pPr>
            <w:r w:rsidRPr="00AE67DA">
              <w:rPr>
                <w:sz w:val="16"/>
                <w:szCs w:val="16"/>
              </w:rPr>
              <w:t>Strategic Plan</w:t>
            </w:r>
          </w:p>
        </w:tc>
        <w:tc>
          <w:tcPr>
            <w:tcW w:w="1701" w:type="dxa"/>
          </w:tcPr>
          <w:p w14:paraId="704F8DDE" w14:textId="77777777" w:rsidR="000052A3" w:rsidRPr="00AE67DA" w:rsidRDefault="000052A3" w:rsidP="00CD398C">
            <w:pPr>
              <w:jc w:val="both"/>
              <w:rPr>
                <w:sz w:val="16"/>
                <w:szCs w:val="16"/>
              </w:rPr>
            </w:pPr>
            <w:r w:rsidRPr="00AE67DA">
              <w:rPr>
                <w:sz w:val="16"/>
                <w:szCs w:val="16"/>
              </w:rPr>
              <w:t>Environment Agency</w:t>
            </w:r>
          </w:p>
        </w:tc>
        <w:tc>
          <w:tcPr>
            <w:tcW w:w="1559" w:type="dxa"/>
          </w:tcPr>
          <w:p w14:paraId="370276F5"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22 December 2021</w:t>
            </w:r>
          </w:p>
        </w:tc>
        <w:tc>
          <w:tcPr>
            <w:tcW w:w="1843" w:type="dxa"/>
          </w:tcPr>
          <w:p w14:paraId="749A71D6" w14:textId="77777777" w:rsidR="000052A3" w:rsidRPr="00AE67DA" w:rsidRDefault="000052A3" w:rsidP="00CD398C">
            <w:pPr>
              <w:jc w:val="both"/>
              <w:rPr>
                <w:sz w:val="16"/>
                <w:szCs w:val="16"/>
              </w:rPr>
            </w:pPr>
            <w:r w:rsidRPr="00AE67DA">
              <w:rPr>
                <w:sz w:val="16"/>
                <w:szCs w:val="16"/>
              </w:rPr>
              <w:t>https://www.gov.uk/government/publications/solway-tweed-river-basin-management-plan</w:t>
            </w:r>
          </w:p>
        </w:tc>
        <w:tc>
          <w:tcPr>
            <w:tcW w:w="2268" w:type="dxa"/>
          </w:tcPr>
          <w:p w14:paraId="640E20F7" w14:textId="2A6E22D9" w:rsidR="000052A3" w:rsidRPr="00AE67DA" w:rsidRDefault="000052A3" w:rsidP="00CD398C">
            <w:pPr>
              <w:jc w:val="both"/>
              <w:rPr>
                <w:sz w:val="16"/>
                <w:szCs w:val="16"/>
              </w:rPr>
            </w:pPr>
            <w:r>
              <w:rPr>
                <w:sz w:val="16"/>
                <w:szCs w:val="16"/>
              </w:rPr>
              <w:t>P</w:t>
            </w:r>
            <w:r w:rsidRPr="00EB3261">
              <w:rPr>
                <w:sz w:val="16"/>
                <w:szCs w:val="16"/>
              </w:rPr>
              <w:t>rovides a framework for protecting and improving the quality of waters throughout the Solway Tweed River Basin District and the current challenges in protecting it in the context of climate change, biodiversity loss, pollution from the agricultural sectors</w:t>
            </w:r>
            <w:r>
              <w:rPr>
                <w:sz w:val="16"/>
                <w:szCs w:val="16"/>
              </w:rPr>
              <w:t xml:space="preserve"> and </w:t>
            </w:r>
            <w:r w:rsidRPr="00EB3261">
              <w:rPr>
                <w:sz w:val="16"/>
                <w:szCs w:val="16"/>
              </w:rPr>
              <w:t>urban spaces</w:t>
            </w:r>
            <w:r>
              <w:rPr>
                <w:sz w:val="16"/>
                <w:szCs w:val="16"/>
              </w:rPr>
              <w:t>.</w:t>
            </w:r>
            <w:r w:rsidRPr="00EB3261">
              <w:rPr>
                <w:sz w:val="16"/>
                <w:szCs w:val="16"/>
              </w:rPr>
              <w:t xml:space="preserve">  </w:t>
            </w:r>
          </w:p>
        </w:tc>
        <w:tc>
          <w:tcPr>
            <w:tcW w:w="1984" w:type="dxa"/>
          </w:tcPr>
          <w:p w14:paraId="0D13983F" w14:textId="77777777" w:rsidR="000052A3" w:rsidRPr="00EB3261" w:rsidRDefault="000052A3" w:rsidP="00CD398C">
            <w:pPr>
              <w:jc w:val="both"/>
              <w:rPr>
                <w:sz w:val="16"/>
                <w:szCs w:val="16"/>
              </w:rPr>
            </w:pPr>
            <w:r w:rsidRPr="00C33B3D">
              <w:rPr>
                <w:b/>
                <w:bCs/>
                <w:sz w:val="16"/>
                <w:szCs w:val="16"/>
              </w:rPr>
              <w:t>Active</w:t>
            </w:r>
            <w:r w:rsidRPr="00A67A9F">
              <w:rPr>
                <w:sz w:val="16"/>
                <w:szCs w:val="16"/>
              </w:rPr>
              <w:t xml:space="preserve"> and regularly updated</w:t>
            </w:r>
          </w:p>
        </w:tc>
      </w:tr>
      <w:tr w:rsidR="000052A3" w14:paraId="29EE07C7" w14:textId="77777777" w:rsidTr="00CD398C">
        <w:trPr>
          <w:trHeight w:val="602"/>
        </w:trPr>
        <w:tc>
          <w:tcPr>
            <w:tcW w:w="1271" w:type="dxa"/>
          </w:tcPr>
          <w:p w14:paraId="61B02F95" w14:textId="77777777" w:rsidR="000052A3" w:rsidRPr="00AE67DA" w:rsidRDefault="000052A3" w:rsidP="00CD398C">
            <w:pPr>
              <w:jc w:val="both"/>
              <w:rPr>
                <w:sz w:val="16"/>
                <w:szCs w:val="16"/>
              </w:rPr>
            </w:pPr>
            <w:r>
              <w:rPr>
                <w:sz w:val="16"/>
                <w:szCs w:val="16"/>
              </w:rPr>
              <w:lastRenderedPageBreak/>
              <w:t>11</w:t>
            </w:r>
          </w:p>
        </w:tc>
        <w:tc>
          <w:tcPr>
            <w:tcW w:w="2410" w:type="dxa"/>
          </w:tcPr>
          <w:p w14:paraId="3F1E47A3" w14:textId="77777777" w:rsidR="000052A3" w:rsidRPr="00AE67DA" w:rsidRDefault="000052A3" w:rsidP="00CD398C">
            <w:pPr>
              <w:jc w:val="both"/>
              <w:rPr>
                <w:sz w:val="16"/>
                <w:szCs w:val="16"/>
              </w:rPr>
            </w:pPr>
            <w:r w:rsidRPr="00AE67DA">
              <w:rPr>
                <w:sz w:val="16"/>
                <w:szCs w:val="16"/>
              </w:rPr>
              <w:t>River basin planning programmes of measures: mechanisms summary</w:t>
            </w:r>
          </w:p>
        </w:tc>
        <w:tc>
          <w:tcPr>
            <w:tcW w:w="1701" w:type="dxa"/>
          </w:tcPr>
          <w:p w14:paraId="07AF1042" w14:textId="77777777" w:rsidR="000052A3" w:rsidRPr="00AE67DA" w:rsidRDefault="000052A3" w:rsidP="00CD398C">
            <w:pPr>
              <w:jc w:val="both"/>
              <w:rPr>
                <w:sz w:val="16"/>
                <w:szCs w:val="16"/>
              </w:rPr>
            </w:pPr>
            <w:r w:rsidRPr="00AE67DA">
              <w:rPr>
                <w:sz w:val="16"/>
                <w:szCs w:val="16"/>
              </w:rPr>
              <w:t>Strategic Plan</w:t>
            </w:r>
          </w:p>
        </w:tc>
        <w:tc>
          <w:tcPr>
            <w:tcW w:w="1701" w:type="dxa"/>
          </w:tcPr>
          <w:p w14:paraId="620F77DC" w14:textId="77777777" w:rsidR="000052A3" w:rsidRPr="00AE67DA" w:rsidRDefault="000052A3" w:rsidP="00CD398C">
            <w:pPr>
              <w:jc w:val="both"/>
              <w:rPr>
                <w:sz w:val="16"/>
                <w:szCs w:val="16"/>
              </w:rPr>
            </w:pPr>
            <w:r w:rsidRPr="00AE67DA">
              <w:rPr>
                <w:sz w:val="16"/>
                <w:szCs w:val="16"/>
              </w:rPr>
              <w:t>Environment Agency</w:t>
            </w:r>
          </w:p>
        </w:tc>
        <w:tc>
          <w:tcPr>
            <w:tcW w:w="1559" w:type="dxa"/>
          </w:tcPr>
          <w:p w14:paraId="0676227E"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22 October 2021</w:t>
            </w:r>
          </w:p>
        </w:tc>
        <w:tc>
          <w:tcPr>
            <w:tcW w:w="1843" w:type="dxa"/>
          </w:tcPr>
          <w:p w14:paraId="7D160101" w14:textId="77777777" w:rsidR="000052A3" w:rsidRPr="00AE67DA" w:rsidRDefault="000052A3" w:rsidP="00CD398C">
            <w:pPr>
              <w:jc w:val="both"/>
              <w:rPr>
                <w:sz w:val="16"/>
                <w:szCs w:val="16"/>
              </w:rPr>
            </w:pPr>
            <w:r w:rsidRPr="00AE67DA">
              <w:rPr>
                <w:sz w:val="16"/>
                <w:szCs w:val="16"/>
              </w:rPr>
              <w:t>https://www.gov.uk/government/publications/river-basin-planning-programmes-of-measures-mechanisms-summary</w:t>
            </w:r>
          </w:p>
        </w:tc>
        <w:tc>
          <w:tcPr>
            <w:tcW w:w="2268" w:type="dxa"/>
          </w:tcPr>
          <w:p w14:paraId="50317D45" w14:textId="77777777" w:rsidR="000052A3" w:rsidRPr="00AE67DA" w:rsidRDefault="000052A3" w:rsidP="00CD398C">
            <w:pPr>
              <w:jc w:val="both"/>
              <w:rPr>
                <w:sz w:val="16"/>
                <w:szCs w:val="16"/>
              </w:rPr>
            </w:pPr>
            <w:r w:rsidRPr="00945D05">
              <w:rPr>
                <w:sz w:val="16"/>
                <w:szCs w:val="16"/>
              </w:rPr>
              <w:t>Outlines the regulations, legislation, and initiatives under the</w:t>
            </w:r>
            <w:r>
              <w:rPr>
                <w:sz w:val="16"/>
                <w:szCs w:val="16"/>
              </w:rPr>
              <w:t xml:space="preserve"> </w:t>
            </w:r>
            <w:r w:rsidRPr="00945D05">
              <w:rPr>
                <w:sz w:val="16"/>
                <w:szCs w:val="16"/>
              </w:rPr>
              <w:t>Water Framework Directive across England and Wales to uphold sustainable water management and environmental protection.</w:t>
            </w:r>
          </w:p>
        </w:tc>
        <w:tc>
          <w:tcPr>
            <w:tcW w:w="1984" w:type="dxa"/>
          </w:tcPr>
          <w:p w14:paraId="159FAE4A" w14:textId="77777777" w:rsidR="000052A3" w:rsidRPr="00945D05" w:rsidRDefault="000052A3" w:rsidP="00CD398C">
            <w:pPr>
              <w:jc w:val="both"/>
              <w:rPr>
                <w:sz w:val="16"/>
                <w:szCs w:val="16"/>
              </w:rPr>
            </w:pPr>
            <w:r w:rsidRPr="00C33B3D">
              <w:rPr>
                <w:b/>
                <w:bCs/>
                <w:sz w:val="16"/>
                <w:szCs w:val="16"/>
              </w:rPr>
              <w:t>Active</w:t>
            </w:r>
            <w:r w:rsidRPr="00A67A9F">
              <w:rPr>
                <w:sz w:val="16"/>
                <w:szCs w:val="16"/>
              </w:rPr>
              <w:t xml:space="preserve"> and regularly updated</w:t>
            </w:r>
          </w:p>
        </w:tc>
      </w:tr>
      <w:tr w:rsidR="000052A3" w14:paraId="27C0E367" w14:textId="77777777" w:rsidTr="00CD398C">
        <w:trPr>
          <w:trHeight w:val="602"/>
        </w:trPr>
        <w:tc>
          <w:tcPr>
            <w:tcW w:w="1271" w:type="dxa"/>
          </w:tcPr>
          <w:p w14:paraId="2BAD2E4B" w14:textId="77777777" w:rsidR="000052A3" w:rsidRPr="00AE67DA" w:rsidRDefault="000052A3" w:rsidP="00CD398C">
            <w:pPr>
              <w:jc w:val="both"/>
              <w:rPr>
                <w:sz w:val="16"/>
                <w:szCs w:val="16"/>
              </w:rPr>
            </w:pPr>
            <w:r>
              <w:rPr>
                <w:sz w:val="16"/>
                <w:szCs w:val="16"/>
              </w:rPr>
              <w:t>12</w:t>
            </w:r>
          </w:p>
        </w:tc>
        <w:tc>
          <w:tcPr>
            <w:tcW w:w="2410" w:type="dxa"/>
          </w:tcPr>
          <w:p w14:paraId="2DD5B449" w14:textId="77777777" w:rsidR="000052A3" w:rsidRPr="00AE67DA" w:rsidRDefault="000052A3" w:rsidP="00CD398C">
            <w:pPr>
              <w:jc w:val="both"/>
              <w:rPr>
                <w:sz w:val="16"/>
                <w:szCs w:val="16"/>
              </w:rPr>
            </w:pPr>
            <w:r w:rsidRPr="00AE67DA">
              <w:rPr>
                <w:sz w:val="16"/>
                <w:szCs w:val="16"/>
              </w:rPr>
              <w:t>Summary of the draft river basin management plans</w:t>
            </w:r>
          </w:p>
        </w:tc>
        <w:tc>
          <w:tcPr>
            <w:tcW w:w="1701" w:type="dxa"/>
          </w:tcPr>
          <w:p w14:paraId="7A722178" w14:textId="77777777" w:rsidR="000052A3" w:rsidRPr="00AE67DA" w:rsidRDefault="000052A3" w:rsidP="00CD398C">
            <w:pPr>
              <w:jc w:val="both"/>
              <w:rPr>
                <w:sz w:val="16"/>
                <w:szCs w:val="16"/>
              </w:rPr>
            </w:pPr>
            <w:r w:rsidRPr="00AE67DA">
              <w:rPr>
                <w:sz w:val="16"/>
                <w:szCs w:val="16"/>
              </w:rPr>
              <w:t>Strategic Plan</w:t>
            </w:r>
          </w:p>
        </w:tc>
        <w:tc>
          <w:tcPr>
            <w:tcW w:w="1701" w:type="dxa"/>
          </w:tcPr>
          <w:p w14:paraId="077AE757" w14:textId="77777777" w:rsidR="000052A3" w:rsidRPr="00AE67DA" w:rsidRDefault="000052A3" w:rsidP="00CD398C">
            <w:pPr>
              <w:jc w:val="both"/>
              <w:rPr>
                <w:sz w:val="16"/>
                <w:szCs w:val="16"/>
              </w:rPr>
            </w:pPr>
            <w:r w:rsidRPr="00AE67DA">
              <w:rPr>
                <w:sz w:val="16"/>
                <w:szCs w:val="16"/>
              </w:rPr>
              <w:t>Environment Agency</w:t>
            </w:r>
          </w:p>
        </w:tc>
        <w:tc>
          <w:tcPr>
            <w:tcW w:w="1559" w:type="dxa"/>
          </w:tcPr>
          <w:p w14:paraId="1109BA11"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22 October 2021</w:t>
            </w:r>
          </w:p>
        </w:tc>
        <w:tc>
          <w:tcPr>
            <w:tcW w:w="1843" w:type="dxa"/>
          </w:tcPr>
          <w:p w14:paraId="3D33E043" w14:textId="77777777" w:rsidR="000052A3" w:rsidRPr="00AE67DA" w:rsidRDefault="000052A3" w:rsidP="00CD398C">
            <w:pPr>
              <w:jc w:val="both"/>
              <w:rPr>
                <w:sz w:val="16"/>
                <w:szCs w:val="16"/>
              </w:rPr>
            </w:pPr>
            <w:r w:rsidRPr="00AE67DA">
              <w:rPr>
                <w:sz w:val="16"/>
                <w:szCs w:val="16"/>
              </w:rPr>
              <w:t>https://www.gov.uk/government/publications/summary-of-the-draft-river-basin-management-plans</w:t>
            </w:r>
          </w:p>
        </w:tc>
        <w:tc>
          <w:tcPr>
            <w:tcW w:w="2268" w:type="dxa"/>
          </w:tcPr>
          <w:p w14:paraId="0A2F4C20" w14:textId="77777777" w:rsidR="000052A3" w:rsidRPr="00AE67DA" w:rsidRDefault="000052A3" w:rsidP="00CD398C">
            <w:pPr>
              <w:jc w:val="both"/>
              <w:rPr>
                <w:sz w:val="16"/>
                <w:szCs w:val="16"/>
              </w:rPr>
            </w:pPr>
            <w:r w:rsidRPr="00907441">
              <w:rPr>
                <w:sz w:val="16"/>
                <w:szCs w:val="16"/>
              </w:rPr>
              <w:t>Provides an overview of the draft river basin management plans for the river basin districts in England. Cumulatively, these plans set out a summary of programme of measures to enhance water quality as a natural asset, in the context of the climate challenges and pollution levels faced in today's climate.</w:t>
            </w:r>
          </w:p>
        </w:tc>
        <w:tc>
          <w:tcPr>
            <w:tcW w:w="1984" w:type="dxa"/>
          </w:tcPr>
          <w:p w14:paraId="53881CAC" w14:textId="77777777" w:rsidR="000052A3" w:rsidRPr="00FF1D1E" w:rsidRDefault="000052A3" w:rsidP="00CD398C">
            <w:pPr>
              <w:jc w:val="both"/>
              <w:rPr>
                <w:b/>
                <w:bCs/>
                <w:sz w:val="16"/>
                <w:szCs w:val="16"/>
              </w:rPr>
            </w:pPr>
            <w:r w:rsidRPr="007E4EDC">
              <w:rPr>
                <w:b/>
                <w:bCs/>
                <w:sz w:val="16"/>
                <w:szCs w:val="16"/>
              </w:rPr>
              <w:t xml:space="preserve">Active </w:t>
            </w:r>
            <w:r>
              <w:rPr>
                <w:sz w:val="16"/>
                <w:szCs w:val="16"/>
              </w:rPr>
              <w:t>– but not regularly updated</w:t>
            </w:r>
          </w:p>
        </w:tc>
      </w:tr>
      <w:tr w:rsidR="000052A3" w14:paraId="37D04304" w14:textId="77777777" w:rsidTr="00CD398C">
        <w:trPr>
          <w:trHeight w:val="602"/>
        </w:trPr>
        <w:tc>
          <w:tcPr>
            <w:tcW w:w="1271" w:type="dxa"/>
          </w:tcPr>
          <w:p w14:paraId="2DE0B5FE" w14:textId="77777777" w:rsidR="000052A3" w:rsidRPr="00AE67DA" w:rsidRDefault="000052A3" w:rsidP="00CD398C">
            <w:pPr>
              <w:jc w:val="both"/>
              <w:rPr>
                <w:sz w:val="16"/>
                <w:szCs w:val="16"/>
              </w:rPr>
            </w:pPr>
            <w:r>
              <w:rPr>
                <w:sz w:val="16"/>
                <w:szCs w:val="16"/>
              </w:rPr>
              <w:t>13</w:t>
            </w:r>
          </w:p>
        </w:tc>
        <w:tc>
          <w:tcPr>
            <w:tcW w:w="2410" w:type="dxa"/>
          </w:tcPr>
          <w:p w14:paraId="20B2A75E" w14:textId="77777777" w:rsidR="000052A3" w:rsidRPr="00AE67DA" w:rsidRDefault="000052A3" w:rsidP="00CD398C">
            <w:pPr>
              <w:jc w:val="both"/>
              <w:rPr>
                <w:sz w:val="16"/>
                <w:szCs w:val="16"/>
              </w:rPr>
            </w:pPr>
            <w:r w:rsidRPr="00AE67DA">
              <w:rPr>
                <w:sz w:val="16"/>
                <w:szCs w:val="16"/>
              </w:rPr>
              <w:t>National Food Strategy for England PT 2</w:t>
            </w:r>
          </w:p>
        </w:tc>
        <w:tc>
          <w:tcPr>
            <w:tcW w:w="1701" w:type="dxa"/>
          </w:tcPr>
          <w:p w14:paraId="00CB8FAD" w14:textId="77777777" w:rsidR="000052A3" w:rsidRPr="00AE67DA" w:rsidRDefault="000052A3" w:rsidP="00CD398C">
            <w:pPr>
              <w:jc w:val="both"/>
              <w:rPr>
                <w:sz w:val="16"/>
                <w:szCs w:val="16"/>
              </w:rPr>
            </w:pPr>
            <w:r w:rsidRPr="00AE67DA">
              <w:rPr>
                <w:sz w:val="16"/>
                <w:szCs w:val="16"/>
              </w:rPr>
              <w:t>Independent Review</w:t>
            </w:r>
          </w:p>
        </w:tc>
        <w:tc>
          <w:tcPr>
            <w:tcW w:w="1701" w:type="dxa"/>
          </w:tcPr>
          <w:p w14:paraId="1C53A11D" w14:textId="77777777" w:rsidR="000052A3" w:rsidRPr="00AE67DA" w:rsidRDefault="000052A3" w:rsidP="00CD398C">
            <w:pPr>
              <w:jc w:val="both"/>
              <w:rPr>
                <w:sz w:val="16"/>
                <w:szCs w:val="16"/>
              </w:rPr>
            </w:pPr>
            <w:r w:rsidRPr="00AE67DA">
              <w:rPr>
                <w:sz w:val="16"/>
                <w:szCs w:val="16"/>
              </w:rPr>
              <w:t>Department for Environment,</w:t>
            </w:r>
          </w:p>
          <w:p w14:paraId="4F589107" w14:textId="77777777" w:rsidR="000052A3" w:rsidRPr="00AE67DA" w:rsidRDefault="000052A3" w:rsidP="00CD398C">
            <w:pPr>
              <w:jc w:val="both"/>
              <w:rPr>
                <w:sz w:val="16"/>
                <w:szCs w:val="16"/>
              </w:rPr>
            </w:pPr>
            <w:r w:rsidRPr="00AE67DA">
              <w:rPr>
                <w:sz w:val="16"/>
                <w:szCs w:val="16"/>
              </w:rPr>
              <w:t>Food &amp; Rural Affairs</w:t>
            </w:r>
          </w:p>
        </w:tc>
        <w:tc>
          <w:tcPr>
            <w:tcW w:w="1559" w:type="dxa"/>
          </w:tcPr>
          <w:p w14:paraId="13C0A76E"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29 July 2020</w:t>
            </w:r>
          </w:p>
        </w:tc>
        <w:tc>
          <w:tcPr>
            <w:tcW w:w="1843" w:type="dxa"/>
          </w:tcPr>
          <w:p w14:paraId="60E3D5B7" w14:textId="77777777" w:rsidR="000052A3" w:rsidRPr="00AE67DA" w:rsidRDefault="000052A3" w:rsidP="00CD398C">
            <w:pPr>
              <w:jc w:val="both"/>
              <w:rPr>
                <w:sz w:val="16"/>
                <w:szCs w:val="16"/>
              </w:rPr>
            </w:pPr>
            <w:r w:rsidRPr="00AE67DA">
              <w:rPr>
                <w:sz w:val="16"/>
                <w:szCs w:val="16"/>
              </w:rPr>
              <w:t>https://www.gov.uk/government/publications/national-food-strategy-for-england</w:t>
            </w:r>
          </w:p>
        </w:tc>
        <w:tc>
          <w:tcPr>
            <w:tcW w:w="2268" w:type="dxa"/>
          </w:tcPr>
          <w:p w14:paraId="1F8AB482" w14:textId="31D83079" w:rsidR="000052A3" w:rsidRPr="00AE67DA" w:rsidRDefault="000052A3" w:rsidP="00CD398C">
            <w:pPr>
              <w:jc w:val="both"/>
              <w:rPr>
                <w:sz w:val="16"/>
                <w:szCs w:val="16"/>
              </w:rPr>
            </w:pPr>
            <w:r>
              <w:rPr>
                <w:sz w:val="16"/>
                <w:szCs w:val="16"/>
              </w:rPr>
              <w:t xml:space="preserve">The first of its kind in the UK, this independent review was commissioned by the UK government and led by Henry Dimbleby to outline the state of the current challenges across the food system. The review provided recommendations across diet-related disease, food security, international trade, environmental degradation and changes to land use. </w:t>
            </w:r>
          </w:p>
        </w:tc>
        <w:tc>
          <w:tcPr>
            <w:tcW w:w="1984" w:type="dxa"/>
          </w:tcPr>
          <w:p w14:paraId="273BAFB4" w14:textId="77777777" w:rsidR="000052A3" w:rsidRPr="00FF1D1E" w:rsidRDefault="000052A3" w:rsidP="00CD398C">
            <w:pPr>
              <w:jc w:val="both"/>
              <w:rPr>
                <w:b/>
                <w:bCs/>
                <w:sz w:val="16"/>
                <w:szCs w:val="16"/>
              </w:rPr>
            </w:pPr>
            <w:r w:rsidRPr="007E4EDC">
              <w:rPr>
                <w:b/>
                <w:bCs/>
                <w:sz w:val="16"/>
                <w:szCs w:val="16"/>
              </w:rPr>
              <w:t xml:space="preserve">Active </w:t>
            </w:r>
            <w:r>
              <w:rPr>
                <w:sz w:val="16"/>
                <w:szCs w:val="16"/>
              </w:rPr>
              <w:t>– but not regularly updated</w:t>
            </w:r>
          </w:p>
        </w:tc>
      </w:tr>
      <w:tr w:rsidR="000052A3" w14:paraId="70135175" w14:textId="77777777" w:rsidTr="00CD398C">
        <w:trPr>
          <w:trHeight w:val="602"/>
        </w:trPr>
        <w:tc>
          <w:tcPr>
            <w:tcW w:w="1271" w:type="dxa"/>
          </w:tcPr>
          <w:p w14:paraId="4BA7B3E3" w14:textId="77777777" w:rsidR="000052A3" w:rsidRPr="0034021C" w:rsidRDefault="000052A3" w:rsidP="00CD398C">
            <w:pPr>
              <w:jc w:val="both"/>
              <w:rPr>
                <w:sz w:val="16"/>
                <w:szCs w:val="16"/>
              </w:rPr>
            </w:pPr>
            <w:r>
              <w:rPr>
                <w:sz w:val="16"/>
                <w:szCs w:val="16"/>
              </w:rPr>
              <w:t>14</w:t>
            </w:r>
          </w:p>
        </w:tc>
        <w:tc>
          <w:tcPr>
            <w:tcW w:w="2410" w:type="dxa"/>
          </w:tcPr>
          <w:p w14:paraId="7BACF795" w14:textId="77777777" w:rsidR="000052A3" w:rsidRPr="00AE67DA" w:rsidRDefault="000052A3" w:rsidP="00CD398C">
            <w:pPr>
              <w:jc w:val="both"/>
              <w:rPr>
                <w:sz w:val="16"/>
                <w:szCs w:val="16"/>
              </w:rPr>
            </w:pPr>
            <w:r w:rsidRPr="0034021C">
              <w:rPr>
                <w:sz w:val="16"/>
                <w:szCs w:val="16"/>
              </w:rPr>
              <w:t>Native livestock breeds: reducing extinction risk</w:t>
            </w:r>
          </w:p>
        </w:tc>
        <w:tc>
          <w:tcPr>
            <w:tcW w:w="1701" w:type="dxa"/>
          </w:tcPr>
          <w:p w14:paraId="35A31374" w14:textId="77777777" w:rsidR="000052A3" w:rsidRPr="00AE67DA" w:rsidRDefault="000052A3" w:rsidP="00CD398C">
            <w:pPr>
              <w:jc w:val="both"/>
              <w:rPr>
                <w:sz w:val="16"/>
                <w:szCs w:val="16"/>
              </w:rPr>
            </w:pPr>
            <w:r w:rsidRPr="0034021C">
              <w:rPr>
                <w:sz w:val="16"/>
                <w:szCs w:val="16"/>
              </w:rPr>
              <w:t>Policy Statement</w:t>
            </w:r>
          </w:p>
        </w:tc>
        <w:tc>
          <w:tcPr>
            <w:tcW w:w="1701" w:type="dxa"/>
          </w:tcPr>
          <w:p w14:paraId="4C2E1A96" w14:textId="77777777" w:rsidR="000052A3" w:rsidRPr="00C45776" w:rsidRDefault="000052A3" w:rsidP="00CD398C">
            <w:pPr>
              <w:jc w:val="both"/>
              <w:rPr>
                <w:sz w:val="16"/>
                <w:szCs w:val="16"/>
              </w:rPr>
            </w:pPr>
            <w:r w:rsidRPr="00C45776">
              <w:rPr>
                <w:sz w:val="16"/>
                <w:szCs w:val="16"/>
              </w:rPr>
              <w:t>Department for Environment,</w:t>
            </w:r>
          </w:p>
          <w:p w14:paraId="1FBED758" w14:textId="77777777" w:rsidR="000052A3" w:rsidRPr="00AE67DA" w:rsidRDefault="000052A3" w:rsidP="00CD398C">
            <w:pPr>
              <w:jc w:val="both"/>
              <w:rPr>
                <w:sz w:val="16"/>
                <w:szCs w:val="16"/>
              </w:rPr>
            </w:pPr>
            <w:r w:rsidRPr="00C45776">
              <w:rPr>
                <w:sz w:val="16"/>
                <w:szCs w:val="16"/>
              </w:rPr>
              <w:t>Food &amp; Rural Affairs</w:t>
            </w:r>
          </w:p>
        </w:tc>
        <w:tc>
          <w:tcPr>
            <w:tcW w:w="1559" w:type="dxa"/>
          </w:tcPr>
          <w:p w14:paraId="7757FF31"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18 June 2021</w:t>
            </w:r>
          </w:p>
        </w:tc>
        <w:tc>
          <w:tcPr>
            <w:tcW w:w="1843" w:type="dxa"/>
          </w:tcPr>
          <w:p w14:paraId="05E5EBCC" w14:textId="77777777" w:rsidR="000052A3" w:rsidRPr="00AE67DA" w:rsidRDefault="000052A3" w:rsidP="00CD398C">
            <w:pPr>
              <w:jc w:val="both"/>
              <w:rPr>
                <w:sz w:val="16"/>
                <w:szCs w:val="16"/>
              </w:rPr>
            </w:pPr>
            <w:r w:rsidRPr="00C45776">
              <w:rPr>
                <w:sz w:val="16"/>
                <w:szCs w:val="16"/>
              </w:rPr>
              <w:t>https://www.gov.uk/government/publications/native-livestock-breeds-reducing-extinction-risk</w:t>
            </w:r>
          </w:p>
        </w:tc>
        <w:tc>
          <w:tcPr>
            <w:tcW w:w="2268" w:type="dxa"/>
          </w:tcPr>
          <w:p w14:paraId="6093A149" w14:textId="77777777" w:rsidR="000052A3" w:rsidRPr="00C45776" w:rsidRDefault="000052A3" w:rsidP="00CD398C">
            <w:pPr>
              <w:jc w:val="both"/>
              <w:rPr>
                <w:sz w:val="16"/>
                <w:szCs w:val="16"/>
              </w:rPr>
            </w:pPr>
            <w:r w:rsidRPr="00B634FC">
              <w:rPr>
                <w:sz w:val="16"/>
                <w:szCs w:val="16"/>
              </w:rPr>
              <w:t>Outlines the reasons for conserving native livestock breeds, and strategies such as breeding programs to ensure populations are sustained.</w:t>
            </w:r>
          </w:p>
        </w:tc>
        <w:tc>
          <w:tcPr>
            <w:tcW w:w="1984" w:type="dxa"/>
          </w:tcPr>
          <w:p w14:paraId="1A9F65DB" w14:textId="77777777" w:rsidR="000052A3" w:rsidRPr="00B634FC"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7D1D138E" w14:textId="77777777" w:rsidTr="00CD398C">
        <w:trPr>
          <w:trHeight w:val="602"/>
        </w:trPr>
        <w:tc>
          <w:tcPr>
            <w:tcW w:w="1271" w:type="dxa"/>
          </w:tcPr>
          <w:p w14:paraId="3028D99C" w14:textId="77777777" w:rsidR="000052A3" w:rsidRPr="00047D7E" w:rsidRDefault="000052A3" w:rsidP="00CD398C">
            <w:pPr>
              <w:jc w:val="both"/>
              <w:rPr>
                <w:sz w:val="16"/>
                <w:szCs w:val="16"/>
              </w:rPr>
            </w:pPr>
            <w:r>
              <w:rPr>
                <w:sz w:val="16"/>
                <w:szCs w:val="16"/>
              </w:rPr>
              <w:t>15</w:t>
            </w:r>
          </w:p>
        </w:tc>
        <w:tc>
          <w:tcPr>
            <w:tcW w:w="2410" w:type="dxa"/>
          </w:tcPr>
          <w:p w14:paraId="2A3102ED" w14:textId="77777777" w:rsidR="000052A3" w:rsidRPr="00047D7E" w:rsidRDefault="000052A3" w:rsidP="00CD398C">
            <w:pPr>
              <w:jc w:val="both"/>
              <w:rPr>
                <w:sz w:val="16"/>
                <w:szCs w:val="16"/>
              </w:rPr>
            </w:pPr>
            <w:r w:rsidRPr="00047D7E">
              <w:rPr>
                <w:sz w:val="16"/>
                <w:szCs w:val="16"/>
              </w:rPr>
              <w:t>Assuring standards in UK food and farming after EU Exit</w:t>
            </w:r>
          </w:p>
        </w:tc>
        <w:tc>
          <w:tcPr>
            <w:tcW w:w="1701" w:type="dxa"/>
          </w:tcPr>
          <w:p w14:paraId="3549FBFD" w14:textId="77777777" w:rsidR="000052A3" w:rsidRPr="00047D7E" w:rsidRDefault="000052A3" w:rsidP="00CD398C">
            <w:pPr>
              <w:jc w:val="both"/>
              <w:rPr>
                <w:sz w:val="16"/>
                <w:szCs w:val="16"/>
              </w:rPr>
            </w:pPr>
            <w:r w:rsidRPr="00047D7E">
              <w:rPr>
                <w:sz w:val="16"/>
                <w:szCs w:val="16"/>
              </w:rPr>
              <w:t>Annual Report</w:t>
            </w:r>
          </w:p>
        </w:tc>
        <w:tc>
          <w:tcPr>
            <w:tcW w:w="1701" w:type="dxa"/>
          </w:tcPr>
          <w:p w14:paraId="7254F418" w14:textId="77777777" w:rsidR="000052A3" w:rsidRPr="00047D7E" w:rsidRDefault="000052A3" w:rsidP="00CD398C">
            <w:pPr>
              <w:jc w:val="both"/>
              <w:rPr>
                <w:sz w:val="16"/>
                <w:szCs w:val="16"/>
              </w:rPr>
            </w:pPr>
            <w:r w:rsidRPr="00047D7E">
              <w:rPr>
                <w:sz w:val="16"/>
                <w:szCs w:val="16"/>
              </w:rPr>
              <w:t>Department for Environment,</w:t>
            </w:r>
          </w:p>
          <w:p w14:paraId="40253F18" w14:textId="77777777" w:rsidR="000052A3" w:rsidRPr="00047D7E" w:rsidRDefault="000052A3" w:rsidP="00CD398C">
            <w:pPr>
              <w:jc w:val="both"/>
              <w:rPr>
                <w:sz w:val="16"/>
                <w:szCs w:val="16"/>
              </w:rPr>
            </w:pPr>
            <w:r w:rsidRPr="00047D7E">
              <w:rPr>
                <w:sz w:val="16"/>
                <w:szCs w:val="16"/>
              </w:rPr>
              <w:t>Food &amp; Rural Affairs</w:t>
            </w:r>
          </w:p>
        </w:tc>
        <w:tc>
          <w:tcPr>
            <w:tcW w:w="1559" w:type="dxa"/>
          </w:tcPr>
          <w:p w14:paraId="6FF257A7"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22 December 2020</w:t>
            </w:r>
          </w:p>
        </w:tc>
        <w:tc>
          <w:tcPr>
            <w:tcW w:w="1843" w:type="dxa"/>
          </w:tcPr>
          <w:p w14:paraId="3F199D00" w14:textId="77777777" w:rsidR="000052A3" w:rsidRPr="00047D7E" w:rsidRDefault="000052A3" w:rsidP="00CD398C">
            <w:pPr>
              <w:jc w:val="both"/>
              <w:rPr>
                <w:sz w:val="16"/>
                <w:szCs w:val="16"/>
              </w:rPr>
            </w:pPr>
            <w:r w:rsidRPr="00047D7E">
              <w:rPr>
                <w:sz w:val="16"/>
                <w:szCs w:val="16"/>
              </w:rPr>
              <w:t>https://www.gov.uk/government/publications/assuring-standards-in-uk-food-and-farming-after-eu-exit</w:t>
            </w:r>
          </w:p>
        </w:tc>
        <w:tc>
          <w:tcPr>
            <w:tcW w:w="2268" w:type="dxa"/>
          </w:tcPr>
          <w:p w14:paraId="54A8E23D" w14:textId="77777777" w:rsidR="000052A3" w:rsidRPr="00047D7E" w:rsidRDefault="000052A3" w:rsidP="00CD398C">
            <w:pPr>
              <w:jc w:val="both"/>
              <w:rPr>
                <w:sz w:val="16"/>
                <w:szCs w:val="16"/>
              </w:rPr>
            </w:pPr>
            <w:r w:rsidRPr="00B634FC">
              <w:rPr>
                <w:sz w:val="16"/>
                <w:szCs w:val="16"/>
              </w:rPr>
              <w:t xml:space="preserve">Outlines the UK's commitment to preventing and controlling pests, diseases and invasive species that could threaten agriculture and food safety through stringent biosecurity </w:t>
            </w:r>
            <w:r w:rsidRPr="00B634FC">
              <w:rPr>
                <w:sz w:val="16"/>
                <w:szCs w:val="16"/>
              </w:rPr>
              <w:lastRenderedPageBreak/>
              <w:t>measures</w:t>
            </w:r>
            <w:r>
              <w:rPr>
                <w:sz w:val="16"/>
                <w:szCs w:val="16"/>
              </w:rPr>
              <w:t xml:space="preserve">. The standards outlined will remain the same after the UK leaves the EU. </w:t>
            </w:r>
          </w:p>
        </w:tc>
        <w:tc>
          <w:tcPr>
            <w:tcW w:w="1984" w:type="dxa"/>
          </w:tcPr>
          <w:p w14:paraId="6DFC24CF" w14:textId="77777777" w:rsidR="000052A3" w:rsidRPr="00B634FC" w:rsidRDefault="000052A3" w:rsidP="00CD398C">
            <w:pPr>
              <w:jc w:val="both"/>
              <w:rPr>
                <w:sz w:val="16"/>
                <w:szCs w:val="16"/>
              </w:rPr>
            </w:pPr>
            <w:r w:rsidRPr="007E4EDC">
              <w:rPr>
                <w:b/>
                <w:bCs/>
                <w:sz w:val="16"/>
                <w:szCs w:val="16"/>
              </w:rPr>
              <w:lastRenderedPageBreak/>
              <w:t xml:space="preserve">Active </w:t>
            </w:r>
            <w:r>
              <w:rPr>
                <w:sz w:val="16"/>
                <w:szCs w:val="16"/>
              </w:rPr>
              <w:t>– but not regularly updated</w:t>
            </w:r>
          </w:p>
        </w:tc>
      </w:tr>
      <w:tr w:rsidR="000052A3" w:rsidRPr="00047D7E" w14:paraId="5DF90DD1" w14:textId="77777777" w:rsidTr="00CD398C">
        <w:trPr>
          <w:trHeight w:val="602"/>
        </w:trPr>
        <w:tc>
          <w:tcPr>
            <w:tcW w:w="1271" w:type="dxa"/>
          </w:tcPr>
          <w:p w14:paraId="5F842040" w14:textId="77777777" w:rsidR="000052A3" w:rsidRPr="00047D7E" w:rsidRDefault="000052A3" w:rsidP="00CD398C">
            <w:pPr>
              <w:jc w:val="both"/>
              <w:rPr>
                <w:sz w:val="16"/>
                <w:szCs w:val="16"/>
              </w:rPr>
            </w:pPr>
            <w:r>
              <w:rPr>
                <w:sz w:val="16"/>
                <w:szCs w:val="16"/>
              </w:rPr>
              <w:t>16</w:t>
            </w:r>
          </w:p>
        </w:tc>
        <w:tc>
          <w:tcPr>
            <w:tcW w:w="2410" w:type="dxa"/>
          </w:tcPr>
          <w:p w14:paraId="6AD62637" w14:textId="77777777" w:rsidR="000052A3" w:rsidRPr="00047D7E" w:rsidRDefault="000052A3" w:rsidP="00CD398C">
            <w:pPr>
              <w:jc w:val="both"/>
              <w:rPr>
                <w:sz w:val="16"/>
                <w:szCs w:val="16"/>
              </w:rPr>
            </w:pPr>
            <w:r w:rsidRPr="00047D7E">
              <w:rPr>
                <w:sz w:val="16"/>
                <w:szCs w:val="16"/>
              </w:rPr>
              <w:t>Agricultural Transition Plan 2021 to 2024</w:t>
            </w:r>
          </w:p>
        </w:tc>
        <w:tc>
          <w:tcPr>
            <w:tcW w:w="1701" w:type="dxa"/>
          </w:tcPr>
          <w:p w14:paraId="34850C8F" w14:textId="77777777" w:rsidR="000052A3" w:rsidRPr="00047D7E" w:rsidRDefault="000052A3" w:rsidP="00CD398C">
            <w:pPr>
              <w:jc w:val="both"/>
              <w:rPr>
                <w:sz w:val="16"/>
                <w:szCs w:val="16"/>
              </w:rPr>
            </w:pPr>
            <w:r w:rsidRPr="00047D7E">
              <w:rPr>
                <w:sz w:val="16"/>
                <w:szCs w:val="16"/>
              </w:rPr>
              <w:t>Strategic Plan</w:t>
            </w:r>
          </w:p>
        </w:tc>
        <w:tc>
          <w:tcPr>
            <w:tcW w:w="1701" w:type="dxa"/>
          </w:tcPr>
          <w:p w14:paraId="6F3F9819" w14:textId="77777777" w:rsidR="000052A3" w:rsidRPr="00047D7E" w:rsidRDefault="000052A3" w:rsidP="00CD398C">
            <w:pPr>
              <w:jc w:val="both"/>
              <w:rPr>
                <w:sz w:val="16"/>
                <w:szCs w:val="16"/>
              </w:rPr>
            </w:pPr>
            <w:r w:rsidRPr="00047D7E">
              <w:rPr>
                <w:sz w:val="16"/>
                <w:szCs w:val="16"/>
              </w:rPr>
              <w:t>Department for Environment,</w:t>
            </w:r>
          </w:p>
          <w:p w14:paraId="75BAE23A" w14:textId="77777777" w:rsidR="000052A3" w:rsidRPr="00047D7E" w:rsidRDefault="000052A3" w:rsidP="00CD398C">
            <w:pPr>
              <w:jc w:val="both"/>
              <w:rPr>
                <w:sz w:val="16"/>
                <w:szCs w:val="16"/>
              </w:rPr>
            </w:pPr>
            <w:r w:rsidRPr="00047D7E">
              <w:rPr>
                <w:sz w:val="16"/>
                <w:szCs w:val="16"/>
              </w:rPr>
              <w:t>Food &amp; Rural Affairs</w:t>
            </w:r>
          </w:p>
        </w:tc>
        <w:tc>
          <w:tcPr>
            <w:tcW w:w="1559" w:type="dxa"/>
          </w:tcPr>
          <w:p w14:paraId="1D85C1AF"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30 November 2020</w:t>
            </w:r>
          </w:p>
        </w:tc>
        <w:tc>
          <w:tcPr>
            <w:tcW w:w="1843" w:type="dxa"/>
          </w:tcPr>
          <w:p w14:paraId="2F641EBB" w14:textId="77777777" w:rsidR="000052A3" w:rsidRPr="00047D7E" w:rsidRDefault="000052A3" w:rsidP="00CD398C">
            <w:pPr>
              <w:jc w:val="both"/>
              <w:rPr>
                <w:sz w:val="16"/>
                <w:szCs w:val="16"/>
              </w:rPr>
            </w:pPr>
            <w:r w:rsidRPr="00047D7E">
              <w:rPr>
                <w:sz w:val="16"/>
                <w:szCs w:val="16"/>
              </w:rPr>
              <w:t>https://www.gov.uk/government/publications/agricultural-transition-plan-2021-to-2024</w:t>
            </w:r>
          </w:p>
        </w:tc>
        <w:tc>
          <w:tcPr>
            <w:tcW w:w="2268" w:type="dxa"/>
          </w:tcPr>
          <w:p w14:paraId="2EFBC2B4" w14:textId="0477CC1B" w:rsidR="000052A3" w:rsidRPr="00047D7E" w:rsidRDefault="000052A3" w:rsidP="00CD398C">
            <w:pPr>
              <w:jc w:val="both"/>
              <w:rPr>
                <w:sz w:val="16"/>
                <w:szCs w:val="16"/>
              </w:rPr>
            </w:pPr>
            <w:r>
              <w:rPr>
                <w:sz w:val="16"/>
                <w:szCs w:val="16"/>
              </w:rPr>
              <w:t>Outlines the governments timeline in transitioning away from the Basic Payment Scheme under the Common Agricultural Policy and the strategy for using taxpayers’ money across the</w:t>
            </w:r>
            <w:r w:rsidRPr="00F2677E">
              <w:rPr>
                <w:sz w:val="16"/>
                <w:szCs w:val="16"/>
              </w:rPr>
              <w:t xml:space="preserve"> </w:t>
            </w:r>
            <w:proofErr w:type="spellStart"/>
            <w:r w:rsidRPr="00F2677E">
              <w:rPr>
                <w:sz w:val="16"/>
                <w:szCs w:val="16"/>
              </w:rPr>
              <w:t>agri</w:t>
            </w:r>
            <w:proofErr w:type="spellEnd"/>
            <w:r w:rsidRPr="00F2677E">
              <w:rPr>
                <w:sz w:val="16"/>
                <w:szCs w:val="16"/>
              </w:rPr>
              <w:t xml:space="preserve">-environment schemes </w:t>
            </w:r>
            <w:r>
              <w:rPr>
                <w:sz w:val="16"/>
                <w:szCs w:val="16"/>
              </w:rPr>
              <w:t xml:space="preserve">to deliver public goods and </w:t>
            </w:r>
            <w:r w:rsidRPr="00F2677E">
              <w:rPr>
                <w:sz w:val="16"/>
                <w:szCs w:val="16"/>
              </w:rPr>
              <w:t>improve farm productivity</w:t>
            </w:r>
            <w:r>
              <w:rPr>
                <w:sz w:val="16"/>
                <w:szCs w:val="16"/>
              </w:rPr>
              <w:t>.</w:t>
            </w:r>
          </w:p>
        </w:tc>
        <w:tc>
          <w:tcPr>
            <w:tcW w:w="1984" w:type="dxa"/>
          </w:tcPr>
          <w:p w14:paraId="0B6933E8" w14:textId="77777777" w:rsidR="000052A3" w:rsidRPr="00F2677E" w:rsidRDefault="000052A3" w:rsidP="00CD398C">
            <w:pPr>
              <w:jc w:val="both"/>
              <w:rPr>
                <w:sz w:val="16"/>
                <w:szCs w:val="16"/>
              </w:rPr>
            </w:pPr>
            <w:r w:rsidRPr="00C33B3D">
              <w:rPr>
                <w:b/>
                <w:bCs/>
                <w:sz w:val="16"/>
                <w:szCs w:val="16"/>
              </w:rPr>
              <w:t>Active</w:t>
            </w:r>
            <w:r w:rsidRPr="00A67A9F">
              <w:rPr>
                <w:sz w:val="16"/>
                <w:szCs w:val="16"/>
              </w:rPr>
              <w:t xml:space="preserve"> and regularly updated</w:t>
            </w:r>
          </w:p>
        </w:tc>
      </w:tr>
      <w:tr w:rsidR="000052A3" w:rsidRPr="00047D7E" w14:paraId="21EC48BE" w14:textId="77777777" w:rsidTr="00CD398C">
        <w:trPr>
          <w:trHeight w:val="602"/>
        </w:trPr>
        <w:tc>
          <w:tcPr>
            <w:tcW w:w="1271" w:type="dxa"/>
          </w:tcPr>
          <w:p w14:paraId="3693F028" w14:textId="77777777" w:rsidR="000052A3" w:rsidRPr="00047D7E" w:rsidRDefault="000052A3" w:rsidP="00CD398C">
            <w:pPr>
              <w:jc w:val="both"/>
              <w:rPr>
                <w:sz w:val="16"/>
                <w:szCs w:val="16"/>
              </w:rPr>
            </w:pPr>
            <w:r>
              <w:rPr>
                <w:sz w:val="16"/>
                <w:szCs w:val="16"/>
              </w:rPr>
              <w:t>17</w:t>
            </w:r>
          </w:p>
        </w:tc>
        <w:tc>
          <w:tcPr>
            <w:tcW w:w="2410" w:type="dxa"/>
          </w:tcPr>
          <w:p w14:paraId="6470F137" w14:textId="77777777" w:rsidR="000052A3" w:rsidRPr="00047D7E" w:rsidRDefault="000052A3" w:rsidP="00CD398C">
            <w:pPr>
              <w:jc w:val="both"/>
              <w:rPr>
                <w:sz w:val="16"/>
                <w:szCs w:val="16"/>
              </w:rPr>
            </w:pPr>
            <w:r w:rsidRPr="00047D7E">
              <w:rPr>
                <w:sz w:val="16"/>
                <w:szCs w:val="16"/>
              </w:rPr>
              <w:t>Food and feed safety and hygiene: provisional common framework</w:t>
            </w:r>
          </w:p>
        </w:tc>
        <w:tc>
          <w:tcPr>
            <w:tcW w:w="1701" w:type="dxa"/>
          </w:tcPr>
          <w:p w14:paraId="5BE2BE25" w14:textId="77777777" w:rsidR="000052A3" w:rsidRPr="00047D7E" w:rsidRDefault="000052A3" w:rsidP="00CD398C">
            <w:pPr>
              <w:jc w:val="both"/>
              <w:rPr>
                <w:sz w:val="16"/>
                <w:szCs w:val="16"/>
              </w:rPr>
            </w:pPr>
            <w:r>
              <w:rPr>
                <w:sz w:val="16"/>
                <w:szCs w:val="16"/>
              </w:rPr>
              <w:t xml:space="preserve">Regulatory </w:t>
            </w:r>
            <w:r w:rsidRPr="00047D7E">
              <w:rPr>
                <w:sz w:val="16"/>
                <w:szCs w:val="16"/>
              </w:rPr>
              <w:t>Framework Document</w:t>
            </w:r>
          </w:p>
        </w:tc>
        <w:tc>
          <w:tcPr>
            <w:tcW w:w="1701" w:type="dxa"/>
          </w:tcPr>
          <w:p w14:paraId="24A57240" w14:textId="77777777" w:rsidR="000052A3" w:rsidRPr="00047D7E" w:rsidRDefault="000052A3" w:rsidP="00CD398C">
            <w:pPr>
              <w:jc w:val="both"/>
              <w:rPr>
                <w:sz w:val="16"/>
                <w:szCs w:val="16"/>
              </w:rPr>
            </w:pPr>
            <w:r w:rsidRPr="00047D7E">
              <w:rPr>
                <w:sz w:val="16"/>
                <w:szCs w:val="16"/>
              </w:rPr>
              <w:t>Department of Health and Social Care</w:t>
            </w:r>
          </w:p>
        </w:tc>
        <w:tc>
          <w:tcPr>
            <w:tcW w:w="1559" w:type="dxa"/>
          </w:tcPr>
          <w:p w14:paraId="7A1CCECC"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27 November 2020</w:t>
            </w:r>
          </w:p>
        </w:tc>
        <w:tc>
          <w:tcPr>
            <w:tcW w:w="1843" w:type="dxa"/>
          </w:tcPr>
          <w:p w14:paraId="3E36683D" w14:textId="77777777" w:rsidR="000052A3" w:rsidRPr="00047D7E" w:rsidRDefault="000052A3" w:rsidP="00CD398C">
            <w:pPr>
              <w:jc w:val="both"/>
              <w:rPr>
                <w:sz w:val="16"/>
                <w:szCs w:val="16"/>
              </w:rPr>
            </w:pPr>
            <w:r w:rsidRPr="00047D7E">
              <w:rPr>
                <w:sz w:val="16"/>
                <w:szCs w:val="16"/>
              </w:rPr>
              <w:t>https://www.gov.uk/government/publications/food-and-feed-safety-and-hygiene-provisional-common-framework</w:t>
            </w:r>
          </w:p>
        </w:tc>
        <w:tc>
          <w:tcPr>
            <w:tcW w:w="2268" w:type="dxa"/>
          </w:tcPr>
          <w:p w14:paraId="4849B703" w14:textId="77777777" w:rsidR="000052A3" w:rsidRPr="00047D7E" w:rsidRDefault="000052A3" w:rsidP="00CD398C">
            <w:pPr>
              <w:jc w:val="both"/>
              <w:rPr>
                <w:sz w:val="16"/>
                <w:szCs w:val="16"/>
              </w:rPr>
            </w:pPr>
            <w:r>
              <w:rPr>
                <w:sz w:val="16"/>
                <w:szCs w:val="16"/>
              </w:rPr>
              <w:t>S</w:t>
            </w:r>
            <w:r w:rsidRPr="005B1BE0">
              <w:rPr>
                <w:sz w:val="16"/>
                <w:szCs w:val="16"/>
              </w:rPr>
              <w:t>ets out a common framework for food and feed safety and hygiene (FFSH) law</w:t>
            </w:r>
            <w:r>
              <w:rPr>
                <w:sz w:val="16"/>
                <w:szCs w:val="16"/>
              </w:rPr>
              <w:t xml:space="preserve"> in England and across the </w:t>
            </w:r>
            <w:r w:rsidRPr="005B1BE0">
              <w:rPr>
                <w:sz w:val="16"/>
                <w:szCs w:val="16"/>
              </w:rPr>
              <w:t xml:space="preserve">devolved </w:t>
            </w:r>
            <w:r>
              <w:rPr>
                <w:sz w:val="16"/>
                <w:szCs w:val="16"/>
              </w:rPr>
              <w:t xml:space="preserve">countries </w:t>
            </w:r>
            <w:r w:rsidRPr="005B1BE0">
              <w:rPr>
                <w:sz w:val="16"/>
                <w:szCs w:val="16"/>
              </w:rPr>
              <w:t>of Scotland, Wales and Northern Ireland.</w:t>
            </w:r>
          </w:p>
        </w:tc>
        <w:tc>
          <w:tcPr>
            <w:tcW w:w="1984" w:type="dxa"/>
          </w:tcPr>
          <w:p w14:paraId="4EFED989" w14:textId="77777777" w:rsidR="000052A3" w:rsidRPr="005B1BE0"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1DB945D4" w14:textId="77777777" w:rsidTr="00CD398C">
        <w:trPr>
          <w:trHeight w:val="602"/>
        </w:trPr>
        <w:tc>
          <w:tcPr>
            <w:tcW w:w="1271" w:type="dxa"/>
          </w:tcPr>
          <w:p w14:paraId="00AF710D" w14:textId="77777777" w:rsidR="000052A3" w:rsidRPr="00047D7E" w:rsidRDefault="000052A3" w:rsidP="00CD398C">
            <w:pPr>
              <w:jc w:val="both"/>
              <w:rPr>
                <w:sz w:val="16"/>
                <w:szCs w:val="16"/>
              </w:rPr>
            </w:pPr>
            <w:r>
              <w:rPr>
                <w:sz w:val="16"/>
                <w:szCs w:val="16"/>
              </w:rPr>
              <w:t>18</w:t>
            </w:r>
          </w:p>
        </w:tc>
        <w:tc>
          <w:tcPr>
            <w:tcW w:w="2410" w:type="dxa"/>
          </w:tcPr>
          <w:p w14:paraId="6590B2E6" w14:textId="77777777" w:rsidR="000052A3" w:rsidRPr="00047D7E" w:rsidRDefault="000052A3" w:rsidP="00CD398C">
            <w:pPr>
              <w:jc w:val="both"/>
              <w:rPr>
                <w:sz w:val="16"/>
                <w:szCs w:val="16"/>
              </w:rPr>
            </w:pPr>
            <w:r w:rsidRPr="00047D7E">
              <w:rPr>
                <w:sz w:val="16"/>
                <w:szCs w:val="16"/>
              </w:rPr>
              <w:t>A strategy for achieving Bovine Tuberculosis Free Status for England: 2018 review - government response</w:t>
            </w:r>
          </w:p>
        </w:tc>
        <w:tc>
          <w:tcPr>
            <w:tcW w:w="1701" w:type="dxa"/>
          </w:tcPr>
          <w:p w14:paraId="7B2BFDB7" w14:textId="77777777" w:rsidR="000052A3" w:rsidRPr="00047D7E" w:rsidRDefault="000052A3" w:rsidP="00CD398C">
            <w:pPr>
              <w:jc w:val="both"/>
              <w:rPr>
                <w:sz w:val="16"/>
                <w:szCs w:val="16"/>
              </w:rPr>
            </w:pPr>
            <w:r w:rsidRPr="00047D7E">
              <w:rPr>
                <w:sz w:val="16"/>
                <w:szCs w:val="16"/>
              </w:rPr>
              <w:t>Government Response Document</w:t>
            </w:r>
          </w:p>
        </w:tc>
        <w:tc>
          <w:tcPr>
            <w:tcW w:w="1701" w:type="dxa"/>
          </w:tcPr>
          <w:p w14:paraId="61B14AD1" w14:textId="77777777" w:rsidR="000052A3" w:rsidRPr="00047D7E" w:rsidRDefault="000052A3" w:rsidP="00CD398C">
            <w:pPr>
              <w:jc w:val="both"/>
              <w:rPr>
                <w:sz w:val="16"/>
                <w:szCs w:val="16"/>
              </w:rPr>
            </w:pPr>
            <w:r w:rsidRPr="00047D7E">
              <w:rPr>
                <w:sz w:val="16"/>
                <w:szCs w:val="16"/>
              </w:rPr>
              <w:t>Department for Environment,</w:t>
            </w:r>
          </w:p>
          <w:p w14:paraId="69901F25" w14:textId="77777777" w:rsidR="000052A3" w:rsidRPr="00047D7E" w:rsidRDefault="000052A3" w:rsidP="00CD398C">
            <w:pPr>
              <w:jc w:val="both"/>
              <w:rPr>
                <w:sz w:val="16"/>
                <w:szCs w:val="16"/>
              </w:rPr>
            </w:pPr>
            <w:r w:rsidRPr="00047D7E">
              <w:rPr>
                <w:sz w:val="16"/>
                <w:szCs w:val="16"/>
              </w:rPr>
              <w:t>Food &amp; Rural Affairs</w:t>
            </w:r>
          </w:p>
        </w:tc>
        <w:tc>
          <w:tcPr>
            <w:tcW w:w="1559" w:type="dxa"/>
          </w:tcPr>
          <w:p w14:paraId="5907CBDF"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5 March 2020</w:t>
            </w:r>
          </w:p>
        </w:tc>
        <w:tc>
          <w:tcPr>
            <w:tcW w:w="1843" w:type="dxa"/>
          </w:tcPr>
          <w:p w14:paraId="1B250667" w14:textId="77777777" w:rsidR="000052A3" w:rsidRPr="00047D7E" w:rsidRDefault="000052A3" w:rsidP="00CD398C">
            <w:pPr>
              <w:jc w:val="both"/>
              <w:rPr>
                <w:sz w:val="16"/>
                <w:szCs w:val="16"/>
              </w:rPr>
            </w:pPr>
            <w:r w:rsidRPr="00047D7E">
              <w:rPr>
                <w:sz w:val="16"/>
                <w:szCs w:val="16"/>
              </w:rPr>
              <w:t>https://www.gov.uk/government/publications/a-strategy-for-achieving-bovine-tuberculosis-free-status-for-england-2018-review-government-response</w:t>
            </w:r>
          </w:p>
        </w:tc>
        <w:tc>
          <w:tcPr>
            <w:tcW w:w="2268" w:type="dxa"/>
          </w:tcPr>
          <w:p w14:paraId="76734F78" w14:textId="77777777" w:rsidR="000052A3" w:rsidRPr="00047D7E" w:rsidRDefault="000052A3" w:rsidP="00CD398C">
            <w:pPr>
              <w:jc w:val="both"/>
              <w:rPr>
                <w:sz w:val="16"/>
                <w:szCs w:val="16"/>
              </w:rPr>
            </w:pPr>
            <w:r w:rsidRPr="00232D1E">
              <w:rPr>
                <w:sz w:val="16"/>
                <w:szCs w:val="16"/>
              </w:rPr>
              <w:t xml:space="preserve">Outlines the government's commitment to implementing recommendations from the Sir Charles Godfray review which sets out a 25-year </w:t>
            </w:r>
            <w:proofErr w:type="spellStart"/>
            <w:r w:rsidRPr="00232D1E">
              <w:rPr>
                <w:sz w:val="16"/>
                <w:szCs w:val="16"/>
              </w:rPr>
              <w:t>bTB</w:t>
            </w:r>
            <w:proofErr w:type="spellEnd"/>
            <w:r w:rsidRPr="00232D1E">
              <w:rPr>
                <w:sz w:val="16"/>
                <w:szCs w:val="16"/>
              </w:rPr>
              <w:t xml:space="preserve"> eradication strategy to eradicate</w:t>
            </w:r>
            <w:r>
              <w:rPr>
                <w:sz w:val="16"/>
                <w:szCs w:val="16"/>
              </w:rPr>
              <w:t xml:space="preserve"> bovine tuberculosis</w:t>
            </w:r>
            <w:r w:rsidRPr="00232D1E">
              <w:rPr>
                <w:sz w:val="16"/>
                <w:szCs w:val="16"/>
              </w:rPr>
              <w:t xml:space="preserve"> by 2038. Focus lies on vaccination, surveillance, biosecurity, and strengthening </w:t>
            </w:r>
            <w:r>
              <w:rPr>
                <w:sz w:val="16"/>
                <w:szCs w:val="16"/>
              </w:rPr>
              <w:t xml:space="preserve">key areas of </w:t>
            </w:r>
            <w:r w:rsidRPr="00232D1E">
              <w:rPr>
                <w:sz w:val="16"/>
                <w:szCs w:val="16"/>
              </w:rPr>
              <w:t>governance.</w:t>
            </w:r>
          </w:p>
        </w:tc>
        <w:tc>
          <w:tcPr>
            <w:tcW w:w="1984" w:type="dxa"/>
          </w:tcPr>
          <w:p w14:paraId="40BC9552" w14:textId="77777777" w:rsidR="000052A3" w:rsidRPr="00232D1E"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17E9E20C" w14:textId="77777777" w:rsidTr="00CD398C">
        <w:trPr>
          <w:trHeight w:val="602"/>
        </w:trPr>
        <w:tc>
          <w:tcPr>
            <w:tcW w:w="1271" w:type="dxa"/>
          </w:tcPr>
          <w:p w14:paraId="67B8A417" w14:textId="77777777" w:rsidR="000052A3" w:rsidRPr="00475F86" w:rsidRDefault="000052A3" w:rsidP="00CD398C">
            <w:pPr>
              <w:jc w:val="both"/>
              <w:rPr>
                <w:sz w:val="16"/>
                <w:szCs w:val="16"/>
              </w:rPr>
            </w:pPr>
            <w:r>
              <w:rPr>
                <w:sz w:val="16"/>
                <w:szCs w:val="16"/>
              </w:rPr>
              <w:t>19</w:t>
            </w:r>
          </w:p>
        </w:tc>
        <w:tc>
          <w:tcPr>
            <w:tcW w:w="2410" w:type="dxa"/>
          </w:tcPr>
          <w:p w14:paraId="317BEA89" w14:textId="77777777" w:rsidR="000052A3" w:rsidRPr="00047D7E" w:rsidRDefault="000052A3" w:rsidP="00CD398C">
            <w:pPr>
              <w:jc w:val="both"/>
              <w:rPr>
                <w:sz w:val="16"/>
                <w:szCs w:val="16"/>
              </w:rPr>
            </w:pPr>
            <w:r w:rsidRPr="00475F86">
              <w:rPr>
                <w:sz w:val="16"/>
                <w:szCs w:val="16"/>
              </w:rPr>
              <w:t>UKSF: UK approach to animal health surveillance</w:t>
            </w:r>
          </w:p>
        </w:tc>
        <w:tc>
          <w:tcPr>
            <w:tcW w:w="1701" w:type="dxa"/>
          </w:tcPr>
          <w:p w14:paraId="79E15DFC" w14:textId="77777777" w:rsidR="000052A3" w:rsidRPr="00047D7E" w:rsidRDefault="000052A3" w:rsidP="00CD398C">
            <w:pPr>
              <w:jc w:val="both"/>
              <w:rPr>
                <w:sz w:val="16"/>
                <w:szCs w:val="16"/>
              </w:rPr>
            </w:pPr>
            <w:r>
              <w:rPr>
                <w:sz w:val="16"/>
                <w:szCs w:val="16"/>
              </w:rPr>
              <w:t>Annual Report</w:t>
            </w:r>
          </w:p>
        </w:tc>
        <w:tc>
          <w:tcPr>
            <w:tcW w:w="1701" w:type="dxa"/>
          </w:tcPr>
          <w:p w14:paraId="55DF930B" w14:textId="77777777" w:rsidR="000052A3" w:rsidRPr="00047D7E" w:rsidRDefault="000052A3" w:rsidP="00CD398C">
            <w:pPr>
              <w:jc w:val="both"/>
              <w:rPr>
                <w:sz w:val="16"/>
                <w:szCs w:val="16"/>
              </w:rPr>
            </w:pPr>
            <w:r w:rsidRPr="00475F86">
              <w:rPr>
                <w:sz w:val="16"/>
                <w:szCs w:val="16"/>
              </w:rPr>
              <w:t>Department for Environment, Food &amp; Rural Affairs, Welsh Government, The Scottish Government, and Department of Agriculture, Environment and Rural Affairs (Northern Ireland)</w:t>
            </w:r>
          </w:p>
        </w:tc>
        <w:tc>
          <w:tcPr>
            <w:tcW w:w="1559" w:type="dxa"/>
          </w:tcPr>
          <w:p w14:paraId="7D18E8A1"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16 January 2019</w:t>
            </w:r>
          </w:p>
        </w:tc>
        <w:tc>
          <w:tcPr>
            <w:tcW w:w="1843" w:type="dxa"/>
          </w:tcPr>
          <w:p w14:paraId="3FA16E50" w14:textId="77777777" w:rsidR="000052A3" w:rsidRPr="00047D7E" w:rsidRDefault="000052A3" w:rsidP="00CD398C">
            <w:pPr>
              <w:jc w:val="both"/>
              <w:rPr>
                <w:sz w:val="16"/>
                <w:szCs w:val="16"/>
              </w:rPr>
            </w:pPr>
            <w:r w:rsidRPr="00475F86">
              <w:rPr>
                <w:sz w:val="16"/>
                <w:szCs w:val="16"/>
              </w:rPr>
              <w:t>https://www.gov.uk/government/publications/uksf-uk-approach-to-animal-health-surveillance</w:t>
            </w:r>
          </w:p>
        </w:tc>
        <w:tc>
          <w:tcPr>
            <w:tcW w:w="2268" w:type="dxa"/>
          </w:tcPr>
          <w:p w14:paraId="2F11B66D" w14:textId="02DDC9FB" w:rsidR="000052A3" w:rsidRPr="00475F86" w:rsidRDefault="000052A3" w:rsidP="00CD398C">
            <w:pPr>
              <w:jc w:val="both"/>
              <w:rPr>
                <w:sz w:val="16"/>
                <w:szCs w:val="16"/>
              </w:rPr>
            </w:pPr>
            <w:r w:rsidRPr="00202A6F">
              <w:rPr>
                <w:sz w:val="16"/>
                <w:szCs w:val="16"/>
              </w:rPr>
              <w:t>Outlines the UK government’s approach to animal health surveillance</w:t>
            </w:r>
            <w:r>
              <w:rPr>
                <w:sz w:val="16"/>
                <w:szCs w:val="16"/>
              </w:rPr>
              <w:t xml:space="preserve"> across devolved countries (Wales, Scotland and Northern Ireland).</w:t>
            </w:r>
          </w:p>
        </w:tc>
        <w:tc>
          <w:tcPr>
            <w:tcW w:w="1984" w:type="dxa"/>
          </w:tcPr>
          <w:p w14:paraId="55903263" w14:textId="77777777" w:rsidR="000052A3" w:rsidRPr="00202A6F"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19D54251" w14:textId="77777777" w:rsidTr="00CD398C">
        <w:trPr>
          <w:trHeight w:val="602"/>
        </w:trPr>
        <w:tc>
          <w:tcPr>
            <w:tcW w:w="1271" w:type="dxa"/>
          </w:tcPr>
          <w:p w14:paraId="0291B749" w14:textId="77777777" w:rsidR="000052A3" w:rsidRPr="00624A9A" w:rsidRDefault="000052A3" w:rsidP="00CD398C">
            <w:pPr>
              <w:jc w:val="both"/>
              <w:rPr>
                <w:sz w:val="16"/>
                <w:szCs w:val="16"/>
              </w:rPr>
            </w:pPr>
            <w:r>
              <w:rPr>
                <w:sz w:val="16"/>
                <w:szCs w:val="16"/>
              </w:rPr>
              <w:lastRenderedPageBreak/>
              <w:t>20</w:t>
            </w:r>
          </w:p>
        </w:tc>
        <w:tc>
          <w:tcPr>
            <w:tcW w:w="2410" w:type="dxa"/>
          </w:tcPr>
          <w:p w14:paraId="2B312597" w14:textId="77777777" w:rsidR="000052A3" w:rsidRPr="00047D7E" w:rsidRDefault="000052A3" w:rsidP="00CD398C">
            <w:pPr>
              <w:jc w:val="both"/>
              <w:rPr>
                <w:sz w:val="16"/>
                <w:szCs w:val="16"/>
              </w:rPr>
            </w:pPr>
            <w:r w:rsidRPr="00624A9A">
              <w:rPr>
                <w:sz w:val="16"/>
                <w:szCs w:val="16"/>
              </w:rPr>
              <w:t>The future for food, farming and the environment: policy statement (2020)</w:t>
            </w:r>
          </w:p>
        </w:tc>
        <w:tc>
          <w:tcPr>
            <w:tcW w:w="1701" w:type="dxa"/>
          </w:tcPr>
          <w:p w14:paraId="177BE2EF" w14:textId="77777777" w:rsidR="000052A3" w:rsidRPr="00047D7E" w:rsidRDefault="000052A3" w:rsidP="00CD398C">
            <w:pPr>
              <w:jc w:val="both"/>
              <w:rPr>
                <w:sz w:val="16"/>
                <w:szCs w:val="16"/>
              </w:rPr>
            </w:pPr>
            <w:r w:rsidRPr="00624A9A">
              <w:rPr>
                <w:sz w:val="16"/>
                <w:szCs w:val="16"/>
              </w:rPr>
              <w:t>Policy Statement</w:t>
            </w:r>
          </w:p>
        </w:tc>
        <w:tc>
          <w:tcPr>
            <w:tcW w:w="1701" w:type="dxa"/>
          </w:tcPr>
          <w:p w14:paraId="06BDA379" w14:textId="77777777" w:rsidR="000052A3" w:rsidRPr="00624A9A" w:rsidRDefault="000052A3" w:rsidP="00CD398C">
            <w:pPr>
              <w:jc w:val="both"/>
              <w:rPr>
                <w:sz w:val="16"/>
                <w:szCs w:val="16"/>
              </w:rPr>
            </w:pPr>
            <w:r w:rsidRPr="00624A9A">
              <w:rPr>
                <w:sz w:val="16"/>
                <w:szCs w:val="16"/>
              </w:rPr>
              <w:t>Department for Environment,</w:t>
            </w:r>
          </w:p>
          <w:p w14:paraId="343518B9" w14:textId="77777777" w:rsidR="000052A3" w:rsidRPr="00047D7E" w:rsidRDefault="000052A3" w:rsidP="00CD398C">
            <w:pPr>
              <w:jc w:val="both"/>
              <w:rPr>
                <w:sz w:val="16"/>
                <w:szCs w:val="16"/>
              </w:rPr>
            </w:pPr>
            <w:r w:rsidRPr="00624A9A">
              <w:rPr>
                <w:sz w:val="16"/>
                <w:szCs w:val="16"/>
              </w:rPr>
              <w:t>Food &amp; Rural Affairs</w:t>
            </w:r>
          </w:p>
        </w:tc>
        <w:tc>
          <w:tcPr>
            <w:tcW w:w="1559" w:type="dxa"/>
          </w:tcPr>
          <w:p w14:paraId="74023AC9"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30 November 2020</w:t>
            </w:r>
          </w:p>
        </w:tc>
        <w:tc>
          <w:tcPr>
            <w:tcW w:w="1843" w:type="dxa"/>
          </w:tcPr>
          <w:p w14:paraId="14961919" w14:textId="77777777" w:rsidR="000052A3" w:rsidRPr="00047D7E" w:rsidRDefault="000052A3" w:rsidP="00CD398C">
            <w:pPr>
              <w:jc w:val="both"/>
              <w:rPr>
                <w:sz w:val="16"/>
                <w:szCs w:val="16"/>
              </w:rPr>
            </w:pPr>
            <w:r w:rsidRPr="00624A9A">
              <w:rPr>
                <w:sz w:val="16"/>
                <w:szCs w:val="16"/>
              </w:rPr>
              <w:t>https://www.gov.uk/government/publications/the-future-for-food-farming-and-the-environment-policy-statement-2020</w:t>
            </w:r>
          </w:p>
        </w:tc>
        <w:tc>
          <w:tcPr>
            <w:tcW w:w="2268" w:type="dxa"/>
          </w:tcPr>
          <w:p w14:paraId="5D4D9318" w14:textId="77777777" w:rsidR="000052A3" w:rsidRPr="00624A9A" w:rsidRDefault="000052A3" w:rsidP="00CD398C">
            <w:pPr>
              <w:jc w:val="both"/>
              <w:rPr>
                <w:sz w:val="16"/>
                <w:szCs w:val="16"/>
              </w:rPr>
            </w:pPr>
            <w:r>
              <w:rPr>
                <w:sz w:val="16"/>
                <w:szCs w:val="16"/>
              </w:rPr>
              <w:t>O</w:t>
            </w:r>
            <w:r w:rsidRPr="00B56279">
              <w:rPr>
                <w:sz w:val="16"/>
                <w:szCs w:val="16"/>
              </w:rPr>
              <w:t xml:space="preserve">utlines the </w:t>
            </w:r>
            <w:r>
              <w:rPr>
                <w:sz w:val="16"/>
                <w:szCs w:val="16"/>
              </w:rPr>
              <w:t xml:space="preserve">different </w:t>
            </w:r>
            <w:proofErr w:type="spellStart"/>
            <w:r w:rsidRPr="00B56279">
              <w:rPr>
                <w:sz w:val="16"/>
                <w:szCs w:val="16"/>
              </w:rPr>
              <w:t>agri</w:t>
            </w:r>
            <w:proofErr w:type="spellEnd"/>
            <w:r w:rsidRPr="00B56279">
              <w:rPr>
                <w:sz w:val="16"/>
                <w:szCs w:val="16"/>
              </w:rPr>
              <w:t>-environment schemes</w:t>
            </w:r>
            <w:r>
              <w:rPr>
                <w:sz w:val="16"/>
                <w:szCs w:val="16"/>
              </w:rPr>
              <w:t xml:space="preserve"> available to support farmers in delivering public goods whilst phasing out payments from the basic payment scheme under the common agricultural policy. </w:t>
            </w:r>
          </w:p>
        </w:tc>
        <w:tc>
          <w:tcPr>
            <w:tcW w:w="1984" w:type="dxa"/>
          </w:tcPr>
          <w:p w14:paraId="0410F6B5" w14:textId="77777777" w:rsidR="000052A3" w:rsidRPr="00B56279" w:rsidRDefault="000052A3" w:rsidP="00CD398C">
            <w:pPr>
              <w:jc w:val="both"/>
              <w:rPr>
                <w:sz w:val="16"/>
                <w:szCs w:val="16"/>
              </w:rPr>
            </w:pPr>
            <w:r>
              <w:rPr>
                <w:sz w:val="16"/>
                <w:szCs w:val="16"/>
              </w:rPr>
              <w:t xml:space="preserve">This document has now been removed and replaced with the Agricultural Transition Plan 2021-2027 #16 included in this review. </w:t>
            </w:r>
          </w:p>
        </w:tc>
      </w:tr>
      <w:tr w:rsidR="000052A3" w:rsidRPr="00047D7E" w14:paraId="2492C270" w14:textId="77777777" w:rsidTr="00CD398C">
        <w:trPr>
          <w:trHeight w:val="602"/>
        </w:trPr>
        <w:tc>
          <w:tcPr>
            <w:tcW w:w="1271" w:type="dxa"/>
          </w:tcPr>
          <w:p w14:paraId="255DD89F" w14:textId="77777777" w:rsidR="000052A3" w:rsidRPr="00624A9A" w:rsidRDefault="000052A3" w:rsidP="00CD398C">
            <w:pPr>
              <w:jc w:val="both"/>
              <w:rPr>
                <w:sz w:val="16"/>
                <w:szCs w:val="16"/>
              </w:rPr>
            </w:pPr>
            <w:r>
              <w:rPr>
                <w:sz w:val="16"/>
                <w:szCs w:val="16"/>
              </w:rPr>
              <w:t>21</w:t>
            </w:r>
          </w:p>
        </w:tc>
        <w:tc>
          <w:tcPr>
            <w:tcW w:w="2410" w:type="dxa"/>
          </w:tcPr>
          <w:p w14:paraId="1C4C1246" w14:textId="77777777" w:rsidR="000052A3" w:rsidRPr="00047D7E" w:rsidRDefault="000052A3" w:rsidP="00CD398C">
            <w:pPr>
              <w:jc w:val="both"/>
              <w:rPr>
                <w:sz w:val="16"/>
                <w:szCs w:val="16"/>
              </w:rPr>
            </w:pPr>
            <w:r w:rsidRPr="00624A9A">
              <w:rPr>
                <w:sz w:val="16"/>
                <w:szCs w:val="16"/>
              </w:rPr>
              <w:t>Notifiable avian disease control strategy</w:t>
            </w:r>
          </w:p>
        </w:tc>
        <w:tc>
          <w:tcPr>
            <w:tcW w:w="1701" w:type="dxa"/>
          </w:tcPr>
          <w:p w14:paraId="2D65B7FC" w14:textId="77777777" w:rsidR="000052A3" w:rsidRPr="00047D7E" w:rsidRDefault="000052A3" w:rsidP="00CD398C">
            <w:pPr>
              <w:jc w:val="both"/>
              <w:rPr>
                <w:sz w:val="16"/>
                <w:szCs w:val="16"/>
              </w:rPr>
            </w:pPr>
            <w:r w:rsidRPr="00047D7E">
              <w:rPr>
                <w:sz w:val="16"/>
                <w:szCs w:val="16"/>
              </w:rPr>
              <w:t>Strategic Plan</w:t>
            </w:r>
          </w:p>
        </w:tc>
        <w:tc>
          <w:tcPr>
            <w:tcW w:w="1701" w:type="dxa"/>
          </w:tcPr>
          <w:p w14:paraId="32500CFF" w14:textId="77777777" w:rsidR="000052A3" w:rsidRPr="00DE3445" w:rsidRDefault="000052A3" w:rsidP="00CD398C">
            <w:pPr>
              <w:jc w:val="both"/>
              <w:rPr>
                <w:sz w:val="16"/>
                <w:szCs w:val="16"/>
              </w:rPr>
            </w:pPr>
            <w:r w:rsidRPr="00DE3445">
              <w:rPr>
                <w:sz w:val="16"/>
                <w:szCs w:val="16"/>
              </w:rPr>
              <w:t>Department for Environment,</w:t>
            </w:r>
          </w:p>
          <w:p w14:paraId="440F734B" w14:textId="77777777" w:rsidR="000052A3" w:rsidRPr="00047D7E" w:rsidRDefault="000052A3" w:rsidP="00CD398C">
            <w:pPr>
              <w:jc w:val="both"/>
              <w:rPr>
                <w:sz w:val="16"/>
                <w:szCs w:val="16"/>
              </w:rPr>
            </w:pPr>
            <w:r w:rsidRPr="00DE3445">
              <w:rPr>
                <w:sz w:val="16"/>
                <w:szCs w:val="16"/>
              </w:rPr>
              <w:t>Food &amp; Rural Affairs</w:t>
            </w:r>
          </w:p>
        </w:tc>
        <w:tc>
          <w:tcPr>
            <w:tcW w:w="1559" w:type="dxa"/>
          </w:tcPr>
          <w:p w14:paraId="1FC6EA3A"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30 August 2018</w:t>
            </w:r>
          </w:p>
        </w:tc>
        <w:tc>
          <w:tcPr>
            <w:tcW w:w="1843" w:type="dxa"/>
          </w:tcPr>
          <w:p w14:paraId="2D146EB7" w14:textId="77777777" w:rsidR="000052A3" w:rsidRPr="00047D7E" w:rsidRDefault="000052A3" w:rsidP="00CD398C">
            <w:pPr>
              <w:jc w:val="both"/>
              <w:rPr>
                <w:sz w:val="16"/>
                <w:szCs w:val="16"/>
              </w:rPr>
            </w:pPr>
            <w:r w:rsidRPr="00DE3445">
              <w:rPr>
                <w:sz w:val="16"/>
                <w:szCs w:val="16"/>
              </w:rPr>
              <w:t>https://www.gov.uk/government/publications/notifiable-avian-disease-control-strategy</w:t>
            </w:r>
          </w:p>
        </w:tc>
        <w:tc>
          <w:tcPr>
            <w:tcW w:w="2268" w:type="dxa"/>
          </w:tcPr>
          <w:p w14:paraId="03E82C70" w14:textId="77777777" w:rsidR="000052A3" w:rsidRPr="00DE3445" w:rsidRDefault="000052A3" w:rsidP="00CD398C">
            <w:pPr>
              <w:jc w:val="both"/>
              <w:rPr>
                <w:sz w:val="16"/>
                <w:szCs w:val="16"/>
              </w:rPr>
            </w:pPr>
            <w:r w:rsidRPr="00705E88">
              <w:rPr>
                <w:sz w:val="16"/>
                <w:szCs w:val="16"/>
              </w:rPr>
              <w:t>Outlines a strategy for managing and controlling notifiable avian disease in the UK, and how poultry and captive bird keepers can report and respond to an outbreak effectively.</w:t>
            </w:r>
          </w:p>
        </w:tc>
        <w:tc>
          <w:tcPr>
            <w:tcW w:w="1984" w:type="dxa"/>
          </w:tcPr>
          <w:p w14:paraId="7CFD82E0" w14:textId="77777777" w:rsidR="000052A3" w:rsidRPr="00705E88"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435C7610" w14:textId="77777777" w:rsidTr="00CD398C">
        <w:trPr>
          <w:trHeight w:val="602"/>
        </w:trPr>
        <w:tc>
          <w:tcPr>
            <w:tcW w:w="1271" w:type="dxa"/>
          </w:tcPr>
          <w:p w14:paraId="2D3A0E4B" w14:textId="77777777" w:rsidR="000052A3" w:rsidRPr="00DE3445" w:rsidRDefault="000052A3" w:rsidP="00CD398C">
            <w:pPr>
              <w:jc w:val="both"/>
              <w:rPr>
                <w:sz w:val="16"/>
                <w:szCs w:val="16"/>
              </w:rPr>
            </w:pPr>
            <w:r>
              <w:rPr>
                <w:sz w:val="16"/>
                <w:szCs w:val="16"/>
              </w:rPr>
              <w:t>22</w:t>
            </w:r>
          </w:p>
        </w:tc>
        <w:tc>
          <w:tcPr>
            <w:tcW w:w="2410" w:type="dxa"/>
          </w:tcPr>
          <w:p w14:paraId="2743114A" w14:textId="77777777" w:rsidR="000052A3" w:rsidRPr="00047D7E" w:rsidRDefault="000052A3" w:rsidP="00CD398C">
            <w:pPr>
              <w:jc w:val="both"/>
              <w:rPr>
                <w:sz w:val="16"/>
                <w:szCs w:val="16"/>
              </w:rPr>
            </w:pPr>
            <w:r w:rsidRPr="00DE3445">
              <w:rPr>
                <w:sz w:val="16"/>
                <w:szCs w:val="16"/>
              </w:rPr>
              <w:t>Nutrient pollution: reducing the impact on protected sites</w:t>
            </w:r>
          </w:p>
        </w:tc>
        <w:tc>
          <w:tcPr>
            <w:tcW w:w="1701" w:type="dxa"/>
          </w:tcPr>
          <w:p w14:paraId="52FB06A5" w14:textId="77777777" w:rsidR="000052A3" w:rsidRPr="00047D7E" w:rsidRDefault="000052A3" w:rsidP="00CD398C">
            <w:pPr>
              <w:jc w:val="both"/>
              <w:rPr>
                <w:sz w:val="16"/>
                <w:szCs w:val="16"/>
              </w:rPr>
            </w:pPr>
            <w:r w:rsidRPr="00624A9A">
              <w:rPr>
                <w:sz w:val="16"/>
                <w:szCs w:val="16"/>
              </w:rPr>
              <w:t>Policy Statement</w:t>
            </w:r>
          </w:p>
        </w:tc>
        <w:tc>
          <w:tcPr>
            <w:tcW w:w="1701" w:type="dxa"/>
          </w:tcPr>
          <w:p w14:paraId="033ABBB7" w14:textId="77777777" w:rsidR="000052A3" w:rsidRPr="00047D7E" w:rsidRDefault="000052A3" w:rsidP="00CD398C">
            <w:pPr>
              <w:jc w:val="both"/>
              <w:rPr>
                <w:sz w:val="16"/>
                <w:szCs w:val="16"/>
              </w:rPr>
            </w:pPr>
            <w:r w:rsidRPr="00DE3445">
              <w:rPr>
                <w:sz w:val="16"/>
                <w:szCs w:val="16"/>
              </w:rPr>
              <w:t>Department for Environment, Food &amp; Rural Affairs</w:t>
            </w:r>
          </w:p>
        </w:tc>
        <w:tc>
          <w:tcPr>
            <w:tcW w:w="1559" w:type="dxa"/>
          </w:tcPr>
          <w:p w14:paraId="7F4011CD"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16 March 2022</w:t>
            </w:r>
          </w:p>
        </w:tc>
        <w:tc>
          <w:tcPr>
            <w:tcW w:w="1843" w:type="dxa"/>
          </w:tcPr>
          <w:p w14:paraId="57F7D9C3" w14:textId="77777777" w:rsidR="000052A3" w:rsidRPr="00047D7E" w:rsidRDefault="000052A3" w:rsidP="00CD398C">
            <w:pPr>
              <w:jc w:val="both"/>
              <w:rPr>
                <w:sz w:val="16"/>
                <w:szCs w:val="16"/>
              </w:rPr>
            </w:pPr>
            <w:r w:rsidRPr="000C7E40">
              <w:rPr>
                <w:sz w:val="16"/>
                <w:szCs w:val="16"/>
              </w:rPr>
              <w:t>https://www.gov.uk/government/publications/nutrient-pollution-reducing-the-impact-on-protected-sites/nutrient-pollution-reducing-the-impact-on-protected-sites</w:t>
            </w:r>
          </w:p>
        </w:tc>
        <w:tc>
          <w:tcPr>
            <w:tcW w:w="2268" w:type="dxa"/>
          </w:tcPr>
          <w:p w14:paraId="5A69FB29" w14:textId="77777777" w:rsidR="000052A3" w:rsidRPr="000C7E40" w:rsidRDefault="000052A3" w:rsidP="00CD398C">
            <w:pPr>
              <w:jc w:val="both"/>
              <w:rPr>
                <w:sz w:val="16"/>
                <w:szCs w:val="16"/>
              </w:rPr>
            </w:pPr>
            <w:r w:rsidRPr="004370A1">
              <w:rPr>
                <w:sz w:val="16"/>
                <w:szCs w:val="16"/>
              </w:rPr>
              <w:t>Outlines steps to reduce pollution by using the £30 million nutrient mitigation scheme targeting improvements in farming practices, storm overflow discharge, and improved regulation and enforcement.</w:t>
            </w:r>
          </w:p>
        </w:tc>
        <w:tc>
          <w:tcPr>
            <w:tcW w:w="1984" w:type="dxa"/>
          </w:tcPr>
          <w:p w14:paraId="2ED52E42" w14:textId="77777777" w:rsidR="000052A3" w:rsidRPr="004370A1"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0A8406FF" w14:textId="77777777" w:rsidTr="00CD398C">
        <w:trPr>
          <w:trHeight w:val="602"/>
        </w:trPr>
        <w:tc>
          <w:tcPr>
            <w:tcW w:w="1271" w:type="dxa"/>
          </w:tcPr>
          <w:p w14:paraId="4D2A26B8" w14:textId="77777777" w:rsidR="000052A3" w:rsidRPr="000C7E40" w:rsidRDefault="000052A3" w:rsidP="00CD398C">
            <w:pPr>
              <w:jc w:val="both"/>
              <w:rPr>
                <w:sz w:val="16"/>
                <w:szCs w:val="16"/>
              </w:rPr>
            </w:pPr>
            <w:r>
              <w:rPr>
                <w:sz w:val="16"/>
                <w:szCs w:val="16"/>
              </w:rPr>
              <w:t>23</w:t>
            </w:r>
          </w:p>
        </w:tc>
        <w:tc>
          <w:tcPr>
            <w:tcW w:w="2410" w:type="dxa"/>
          </w:tcPr>
          <w:p w14:paraId="651C31B0" w14:textId="77777777" w:rsidR="000052A3" w:rsidRPr="00047D7E" w:rsidRDefault="000052A3" w:rsidP="00CD398C">
            <w:pPr>
              <w:jc w:val="both"/>
              <w:rPr>
                <w:sz w:val="16"/>
                <w:szCs w:val="16"/>
              </w:rPr>
            </w:pPr>
            <w:r w:rsidRPr="000C7E40">
              <w:rPr>
                <w:sz w:val="16"/>
                <w:szCs w:val="16"/>
              </w:rPr>
              <w:t>Animal health and welfare: provisional common framework</w:t>
            </w:r>
          </w:p>
        </w:tc>
        <w:tc>
          <w:tcPr>
            <w:tcW w:w="1701" w:type="dxa"/>
          </w:tcPr>
          <w:p w14:paraId="05AB2CC5" w14:textId="77777777" w:rsidR="000052A3" w:rsidRPr="00047D7E" w:rsidRDefault="000052A3" w:rsidP="00CD398C">
            <w:pPr>
              <w:jc w:val="both"/>
              <w:rPr>
                <w:sz w:val="16"/>
                <w:szCs w:val="16"/>
              </w:rPr>
            </w:pPr>
            <w:r>
              <w:rPr>
                <w:sz w:val="16"/>
                <w:szCs w:val="16"/>
              </w:rPr>
              <w:t xml:space="preserve">Regulatory </w:t>
            </w:r>
            <w:r w:rsidRPr="000C7E40">
              <w:rPr>
                <w:sz w:val="16"/>
                <w:szCs w:val="16"/>
              </w:rPr>
              <w:t>Framework Document</w:t>
            </w:r>
          </w:p>
        </w:tc>
        <w:tc>
          <w:tcPr>
            <w:tcW w:w="1701" w:type="dxa"/>
          </w:tcPr>
          <w:p w14:paraId="12E13066" w14:textId="77777777" w:rsidR="000052A3" w:rsidRPr="00047D7E" w:rsidRDefault="000052A3" w:rsidP="00CD398C">
            <w:pPr>
              <w:jc w:val="both"/>
              <w:rPr>
                <w:sz w:val="16"/>
                <w:szCs w:val="16"/>
              </w:rPr>
            </w:pPr>
            <w:r w:rsidRPr="00576D19">
              <w:rPr>
                <w:sz w:val="16"/>
                <w:szCs w:val="16"/>
              </w:rPr>
              <w:t>Department for Environment, Food &amp; Rural Affairs</w:t>
            </w:r>
          </w:p>
        </w:tc>
        <w:tc>
          <w:tcPr>
            <w:tcW w:w="1559" w:type="dxa"/>
          </w:tcPr>
          <w:p w14:paraId="640A80AF"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3 February 2022</w:t>
            </w:r>
          </w:p>
        </w:tc>
        <w:tc>
          <w:tcPr>
            <w:tcW w:w="1843" w:type="dxa"/>
          </w:tcPr>
          <w:p w14:paraId="01F7AC4B" w14:textId="77777777" w:rsidR="000052A3" w:rsidRPr="00601A92" w:rsidRDefault="000052A3" w:rsidP="00CD398C">
            <w:pPr>
              <w:jc w:val="both"/>
              <w:rPr>
                <w:sz w:val="16"/>
                <w:szCs w:val="16"/>
              </w:rPr>
            </w:pPr>
            <w:r w:rsidRPr="00601A92">
              <w:rPr>
                <w:sz w:val="16"/>
                <w:szCs w:val="16"/>
              </w:rPr>
              <w:t>https://www.gov.uk/government/publications/animal-health-and-welfare-provisional-common-framework</w:t>
            </w:r>
          </w:p>
        </w:tc>
        <w:tc>
          <w:tcPr>
            <w:tcW w:w="2268" w:type="dxa"/>
          </w:tcPr>
          <w:p w14:paraId="1599703F" w14:textId="77777777" w:rsidR="000052A3" w:rsidRPr="00601A92" w:rsidRDefault="000052A3" w:rsidP="00CD398C">
            <w:pPr>
              <w:jc w:val="both"/>
              <w:rPr>
                <w:sz w:val="16"/>
                <w:szCs w:val="16"/>
              </w:rPr>
            </w:pPr>
            <w:r>
              <w:rPr>
                <w:sz w:val="16"/>
                <w:szCs w:val="16"/>
              </w:rPr>
              <w:t>O</w:t>
            </w:r>
            <w:r w:rsidRPr="00DF49DC">
              <w:rPr>
                <w:sz w:val="16"/>
                <w:szCs w:val="16"/>
              </w:rPr>
              <w:t xml:space="preserve">utlines how the UK government and devolved </w:t>
            </w:r>
            <w:r>
              <w:rPr>
                <w:sz w:val="16"/>
                <w:szCs w:val="16"/>
              </w:rPr>
              <w:t>countries (Wales, Scotland and Northern Ireland)</w:t>
            </w:r>
            <w:r w:rsidRPr="00DF49DC">
              <w:rPr>
                <w:sz w:val="16"/>
                <w:szCs w:val="16"/>
              </w:rPr>
              <w:t xml:space="preserve"> propose to collaborate on key areas of animal health and welfare law and policy</w:t>
            </w:r>
            <w:r>
              <w:rPr>
                <w:sz w:val="16"/>
                <w:szCs w:val="16"/>
              </w:rPr>
              <w:t>.</w:t>
            </w:r>
          </w:p>
        </w:tc>
        <w:tc>
          <w:tcPr>
            <w:tcW w:w="1984" w:type="dxa"/>
          </w:tcPr>
          <w:p w14:paraId="3A73E0CE" w14:textId="77777777" w:rsidR="000052A3" w:rsidRPr="00601A92" w:rsidRDefault="000052A3" w:rsidP="00CD398C">
            <w:pPr>
              <w:jc w:val="both"/>
              <w:rPr>
                <w:sz w:val="16"/>
                <w:szCs w:val="16"/>
              </w:rPr>
            </w:pPr>
            <w:r w:rsidRPr="009D2A55">
              <w:rPr>
                <w:b/>
                <w:bCs/>
                <w:sz w:val="16"/>
                <w:szCs w:val="16"/>
              </w:rPr>
              <w:t>Active</w:t>
            </w:r>
            <w:r>
              <w:rPr>
                <w:sz w:val="16"/>
                <w:szCs w:val="16"/>
              </w:rPr>
              <w:t xml:space="preserve"> – but not regularly updated</w:t>
            </w:r>
          </w:p>
        </w:tc>
      </w:tr>
      <w:tr w:rsidR="000052A3" w:rsidRPr="00047D7E" w14:paraId="46D398F4" w14:textId="77777777" w:rsidTr="00CD398C">
        <w:trPr>
          <w:trHeight w:val="602"/>
        </w:trPr>
        <w:tc>
          <w:tcPr>
            <w:tcW w:w="1271" w:type="dxa"/>
          </w:tcPr>
          <w:p w14:paraId="060D150B" w14:textId="77777777" w:rsidR="000052A3" w:rsidRPr="0027392B" w:rsidRDefault="000052A3" w:rsidP="00CD398C">
            <w:pPr>
              <w:jc w:val="both"/>
              <w:rPr>
                <w:sz w:val="16"/>
                <w:szCs w:val="16"/>
              </w:rPr>
            </w:pPr>
            <w:r>
              <w:rPr>
                <w:sz w:val="16"/>
                <w:szCs w:val="16"/>
              </w:rPr>
              <w:t>24</w:t>
            </w:r>
          </w:p>
        </w:tc>
        <w:tc>
          <w:tcPr>
            <w:tcW w:w="2410" w:type="dxa"/>
          </w:tcPr>
          <w:p w14:paraId="3EED0782" w14:textId="77777777" w:rsidR="000052A3" w:rsidRPr="00047D7E" w:rsidRDefault="000052A3" w:rsidP="00CD398C">
            <w:pPr>
              <w:jc w:val="both"/>
              <w:rPr>
                <w:sz w:val="16"/>
                <w:szCs w:val="16"/>
              </w:rPr>
            </w:pPr>
            <w:r w:rsidRPr="0027392B">
              <w:rPr>
                <w:sz w:val="16"/>
                <w:szCs w:val="16"/>
              </w:rPr>
              <w:t>VMD Regulatory Science Strategy 2021-2026</w:t>
            </w:r>
          </w:p>
        </w:tc>
        <w:tc>
          <w:tcPr>
            <w:tcW w:w="1701" w:type="dxa"/>
          </w:tcPr>
          <w:p w14:paraId="2645EF21" w14:textId="77777777" w:rsidR="000052A3" w:rsidRPr="00047D7E" w:rsidRDefault="000052A3" w:rsidP="00CD398C">
            <w:pPr>
              <w:jc w:val="both"/>
              <w:rPr>
                <w:sz w:val="16"/>
                <w:szCs w:val="16"/>
              </w:rPr>
            </w:pPr>
            <w:r w:rsidRPr="00047D7E">
              <w:rPr>
                <w:sz w:val="16"/>
                <w:szCs w:val="16"/>
              </w:rPr>
              <w:t>Strategic Plan</w:t>
            </w:r>
          </w:p>
        </w:tc>
        <w:tc>
          <w:tcPr>
            <w:tcW w:w="1701" w:type="dxa"/>
          </w:tcPr>
          <w:p w14:paraId="63F383DA" w14:textId="77777777" w:rsidR="000052A3" w:rsidRPr="00047D7E" w:rsidRDefault="000052A3" w:rsidP="00CD398C">
            <w:pPr>
              <w:jc w:val="both"/>
              <w:rPr>
                <w:sz w:val="16"/>
                <w:szCs w:val="16"/>
              </w:rPr>
            </w:pPr>
            <w:r w:rsidRPr="0027392B">
              <w:rPr>
                <w:sz w:val="16"/>
                <w:szCs w:val="16"/>
              </w:rPr>
              <w:t>Veterinary Medicines Directorate</w:t>
            </w:r>
          </w:p>
        </w:tc>
        <w:tc>
          <w:tcPr>
            <w:tcW w:w="1559" w:type="dxa"/>
          </w:tcPr>
          <w:p w14:paraId="10162B3F"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29 November 2021</w:t>
            </w:r>
          </w:p>
        </w:tc>
        <w:tc>
          <w:tcPr>
            <w:tcW w:w="1843" w:type="dxa"/>
          </w:tcPr>
          <w:p w14:paraId="3D85DCB0" w14:textId="77777777" w:rsidR="000052A3" w:rsidRPr="00047D7E" w:rsidRDefault="000052A3" w:rsidP="00CD398C">
            <w:pPr>
              <w:jc w:val="both"/>
              <w:rPr>
                <w:sz w:val="16"/>
                <w:szCs w:val="16"/>
              </w:rPr>
            </w:pPr>
            <w:r w:rsidRPr="009B4FA0">
              <w:rPr>
                <w:sz w:val="16"/>
                <w:szCs w:val="16"/>
              </w:rPr>
              <w:t>https://www.gov.uk/government/publications/vmd-regulatory-science-strategy-2021-2026</w:t>
            </w:r>
          </w:p>
        </w:tc>
        <w:tc>
          <w:tcPr>
            <w:tcW w:w="2268" w:type="dxa"/>
          </w:tcPr>
          <w:p w14:paraId="53702CBE" w14:textId="77777777" w:rsidR="000052A3" w:rsidRPr="009B4FA0" w:rsidRDefault="000052A3" w:rsidP="00CD398C">
            <w:pPr>
              <w:jc w:val="both"/>
              <w:rPr>
                <w:sz w:val="16"/>
                <w:szCs w:val="16"/>
              </w:rPr>
            </w:pPr>
            <w:r>
              <w:rPr>
                <w:sz w:val="16"/>
                <w:szCs w:val="16"/>
              </w:rPr>
              <w:t>O</w:t>
            </w:r>
            <w:r w:rsidRPr="00AB15DC">
              <w:rPr>
                <w:sz w:val="16"/>
                <w:szCs w:val="16"/>
              </w:rPr>
              <w:t>utlines the V</w:t>
            </w:r>
            <w:r>
              <w:rPr>
                <w:sz w:val="16"/>
                <w:szCs w:val="16"/>
              </w:rPr>
              <w:t xml:space="preserve">eterinary </w:t>
            </w:r>
            <w:r w:rsidRPr="00AB15DC">
              <w:rPr>
                <w:sz w:val="16"/>
                <w:szCs w:val="16"/>
              </w:rPr>
              <w:t>M</w:t>
            </w:r>
            <w:r>
              <w:rPr>
                <w:sz w:val="16"/>
                <w:szCs w:val="16"/>
              </w:rPr>
              <w:t>edicines Directorates</w:t>
            </w:r>
            <w:r w:rsidRPr="00AB15DC">
              <w:rPr>
                <w:sz w:val="16"/>
                <w:szCs w:val="16"/>
              </w:rPr>
              <w:t xml:space="preserve"> commitment to </w:t>
            </w:r>
            <w:r>
              <w:rPr>
                <w:sz w:val="16"/>
                <w:szCs w:val="16"/>
              </w:rPr>
              <w:t>e</w:t>
            </w:r>
            <w:r w:rsidRPr="00AB15DC">
              <w:rPr>
                <w:sz w:val="16"/>
                <w:szCs w:val="16"/>
              </w:rPr>
              <w:t>nhancing the scientific framework governing the regulation of veterinary medicines over a five-year perio</w:t>
            </w:r>
            <w:r>
              <w:rPr>
                <w:sz w:val="16"/>
                <w:szCs w:val="16"/>
              </w:rPr>
              <w:t xml:space="preserve">d (2021-2026 to ensure the quality, safety and efficacy of veterinary medicines is maintained. </w:t>
            </w:r>
          </w:p>
        </w:tc>
        <w:tc>
          <w:tcPr>
            <w:tcW w:w="1984" w:type="dxa"/>
          </w:tcPr>
          <w:p w14:paraId="117168F1" w14:textId="77777777" w:rsidR="000052A3" w:rsidRPr="000E3E7B" w:rsidRDefault="000052A3" w:rsidP="00CD398C">
            <w:pPr>
              <w:jc w:val="both"/>
              <w:rPr>
                <w:sz w:val="16"/>
                <w:szCs w:val="16"/>
              </w:rPr>
            </w:pPr>
            <w:r w:rsidRPr="007E4EDC">
              <w:rPr>
                <w:b/>
                <w:bCs/>
                <w:sz w:val="16"/>
                <w:szCs w:val="16"/>
              </w:rPr>
              <w:t xml:space="preserve">Active </w:t>
            </w:r>
            <w:r>
              <w:rPr>
                <w:sz w:val="16"/>
                <w:szCs w:val="16"/>
              </w:rPr>
              <w:t>– but not regularly updated</w:t>
            </w:r>
          </w:p>
        </w:tc>
      </w:tr>
      <w:tr w:rsidR="000052A3" w:rsidRPr="00047D7E" w14:paraId="373F175B" w14:textId="77777777" w:rsidTr="00CD398C">
        <w:trPr>
          <w:trHeight w:val="602"/>
        </w:trPr>
        <w:tc>
          <w:tcPr>
            <w:tcW w:w="1271" w:type="dxa"/>
          </w:tcPr>
          <w:p w14:paraId="3E9F9358" w14:textId="77777777" w:rsidR="000052A3" w:rsidRPr="009B4FA0" w:rsidRDefault="000052A3" w:rsidP="00CD398C">
            <w:pPr>
              <w:jc w:val="both"/>
              <w:rPr>
                <w:sz w:val="16"/>
                <w:szCs w:val="16"/>
              </w:rPr>
            </w:pPr>
            <w:r>
              <w:rPr>
                <w:sz w:val="16"/>
                <w:szCs w:val="16"/>
              </w:rPr>
              <w:lastRenderedPageBreak/>
              <w:t>25</w:t>
            </w:r>
          </w:p>
        </w:tc>
        <w:tc>
          <w:tcPr>
            <w:tcW w:w="2410" w:type="dxa"/>
          </w:tcPr>
          <w:p w14:paraId="0AE4747C" w14:textId="77777777" w:rsidR="000052A3" w:rsidRPr="00047D7E" w:rsidRDefault="000052A3" w:rsidP="00CD398C">
            <w:pPr>
              <w:jc w:val="both"/>
              <w:rPr>
                <w:sz w:val="16"/>
                <w:szCs w:val="16"/>
              </w:rPr>
            </w:pPr>
            <w:r w:rsidRPr="009B4FA0">
              <w:rPr>
                <w:sz w:val="16"/>
                <w:szCs w:val="16"/>
              </w:rPr>
              <w:t>Action Plan for Animal Welfare</w:t>
            </w:r>
          </w:p>
        </w:tc>
        <w:tc>
          <w:tcPr>
            <w:tcW w:w="1701" w:type="dxa"/>
          </w:tcPr>
          <w:p w14:paraId="79556088" w14:textId="77777777" w:rsidR="000052A3" w:rsidRPr="00047D7E" w:rsidRDefault="000052A3" w:rsidP="00CD398C">
            <w:pPr>
              <w:jc w:val="both"/>
              <w:rPr>
                <w:sz w:val="16"/>
                <w:szCs w:val="16"/>
              </w:rPr>
            </w:pPr>
            <w:r w:rsidRPr="009B4FA0">
              <w:rPr>
                <w:sz w:val="16"/>
                <w:szCs w:val="16"/>
              </w:rPr>
              <w:t>Action Plan</w:t>
            </w:r>
          </w:p>
        </w:tc>
        <w:tc>
          <w:tcPr>
            <w:tcW w:w="1701" w:type="dxa"/>
          </w:tcPr>
          <w:p w14:paraId="5B65370B" w14:textId="77777777" w:rsidR="000052A3" w:rsidRPr="00047D7E" w:rsidRDefault="000052A3" w:rsidP="00CD398C">
            <w:pPr>
              <w:jc w:val="both"/>
              <w:rPr>
                <w:sz w:val="16"/>
                <w:szCs w:val="16"/>
              </w:rPr>
            </w:pPr>
            <w:r w:rsidRPr="00A90E74">
              <w:rPr>
                <w:sz w:val="16"/>
                <w:szCs w:val="16"/>
              </w:rPr>
              <w:t>Department for Environment, Food &amp; Rural Affairs</w:t>
            </w:r>
          </w:p>
        </w:tc>
        <w:tc>
          <w:tcPr>
            <w:tcW w:w="1559" w:type="dxa"/>
          </w:tcPr>
          <w:p w14:paraId="54FD81BA"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12 May 2021</w:t>
            </w:r>
          </w:p>
        </w:tc>
        <w:tc>
          <w:tcPr>
            <w:tcW w:w="1843" w:type="dxa"/>
          </w:tcPr>
          <w:p w14:paraId="1C66A985" w14:textId="77777777" w:rsidR="000052A3" w:rsidRPr="00047D7E" w:rsidRDefault="000052A3" w:rsidP="00CD398C">
            <w:pPr>
              <w:jc w:val="both"/>
              <w:rPr>
                <w:sz w:val="16"/>
                <w:szCs w:val="16"/>
              </w:rPr>
            </w:pPr>
            <w:r w:rsidRPr="00A90E74">
              <w:rPr>
                <w:sz w:val="16"/>
                <w:szCs w:val="16"/>
              </w:rPr>
              <w:t>https://www.gov.uk/government/publications/action-plan-for-animal-welfare</w:t>
            </w:r>
          </w:p>
        </w:tc>
        <w:tc>
          <w:tcPr>
            <w:tcW w:w="2268" w:type="dxa"/>
          </w:tcPr>
          <w:p w14:paraId="29820AD7" w14:textId="77777777" w:rsidR="000052A3" w:rsidRPr="00A90E74" w:rsidRDefault="000052A3" w:rsidP="00CD398C">
            <w:pPr>
              <w:jc w:val="both"/>
              <w:rPr>
                <w:sz w:val="16"/>
                <w:szCs w:val="16"/>
              </w:rPr>
            </w:pPr>
            <w:r w:rsidRPr="00394831">
              <w:rPr>
                <w:sz w:val="16"/>
                <w:szCs w:val="16"/>
              </w:rPr>
              <w:t>Outlines key existing legislation and initiatives to protect animal health and welfare, including</w:t>
            </w:r>
            <w:r>
              <w:rPr>
                <w:sz w:val="16"/>
                <w:szCs w:val="16"/>
              </w:rPr>
              <w:t xml:space="preserve"> </w:t>
            </w:r>
            <w:r w:rsidRPr="00394831">
              <w:rPr>
                <w:sz w:val="16"/>
                <w:szCs w:val="16"/>
              </w:rPr>
              <w:t>the recognition of animals as sentient</w:t>
            </w:r>
            <w:r>
              <w:rPr>
                <w:sz w:val="16"/>
                <w:szCs w:val="16"/>
              </w:rPr>
              <w:t xml:space="preserve"> beings</w:t>
            </w:r>
            <w:r w:rsidRPr="00394831">
              <w:rPr>
                <w:sz w:val="16"/>
                <w:szCs w:val="16"/>
              </w:rPr>
              <w:t xml:space="preserve"> </w:t>
            </w:r>
            <w:r>
              <w:rPr>
                <w:sz w:val="16"/>
                <w:szCs w:val="16"/>
              </w:rPr>
              <w:t xml:space="preserve">legislated in the </w:t>
            </w:r>
            <w:r w:rsidRPr="009379C8">
              <w:rPr>
                <w:sz w:val="16"/>
                <w:szCs w:val="16"/>
              </w:rPr>
              <w:t>UK’s Animal Welfare Act (2006)</w:t>
            </w:r>
            <w:r w:rsidRPr="00394831">
              <w:rPr>
                <w:sz w:val="16"/>
                <w:szCs w:val="16"/>
              </w:rPr>
              <w:t xml:space="preserve"> and further how the action plan will advance animal standards in the UK and internationally.</w:t>
            </w:r>
          </w:p>
        </w:tc>
        <w:tc>
          <w:tcPr>
            <w:tcW w:w="1984" w:type="dxa"/>
          </w:tcPr>
          <w:p w14:paraId="7CE6A46E" w14:textId="77777777" w:rsidR="000052A3" w:rsidRPr="00394831"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490ADFB9" w14:textId="77777777" w:rsidTr="00CD398C">
        <w:trPr>
          <w:trHeight w:val="602"/>
        </w:trPr>
        <w:tc>
          <w:tcPr>
            <w:tcW w:w="1271" w:type="dxa"/>
          </w:tcPr>
          <w:p w14:paraId="0A6FE098" w14:textId="77777777" w:rsidR="000052A3" w:rsidRPr="00A90E74" w:rsidRDefault="000052A3" w:rsidP="00CD398C">
            <w:pPr>
              <w:jc w:val="both"/>
              <w:rPr>
                <w:sz w:val="16"/>
                <w:szCs w:val="16"/>
              </w:rPr>
            </w:pPr>
            <w:r>
              <w:rPr>
                <w:sz w:val="16"/>
                <w:szCs w:val="16"/>
              </w:rPr>
              <w:t>26</w:t>
            </w:r>
          </w:p>
        </w:tc>
        <w:tc>
          <w:tcPr>
            <w:tcW w:w="2410" w:type="dxa"/>
          </w:tcPr>
          <w:p w14:paraId="0107D53B" w14:textId="77777777" w:rsidR="000052A3" w:rsidRPr="00047D7E" w:rsidRDefault="000052A3" w:rsidP="00CD398C">
            <w:pPr>
              <w:jc w:val="both"/>
              <w:rPr>
                <w:sz w:val="16"/>
                <w:szCs w:val="16"/>
              </w:rPr>
            </w:pPr>
            <w:r w:rsidRPr="00A90E74">
              <w:rPr>
                <w:sz w:val="16"/>
                <w:szCs w:val="16"/>
              </w:rPr>
              <w:t>Draft Animal Welfare (Sentencing and Recognition of Sentience) Bill 2017</w:t>
            </w:r>
          </w:p>
        </w:tc>
        <w:tc>
          <w:tcPr>
            <w:tcW w:w="1701" w:type="dxa"/>
          </w:tcPr>
          <w:p w14:paraId="248BD9C7" w14:textId="77777777" w:rsidR="000052A3" w:rsidRPr="00047D7E" w:rsidRDefault="000052A3" w:rsidP="00CD398C">
            <w:pPr>
              <w:jc w:val="both"/>
              <w:rPr>
                <w:sz w:val="16"/>
                <w:szCs w:val="16"/>
              </w:rPr>
            </w:pPr>
            <w:r>
              <w:rPr>
                <w:sz w:val="16"/>
                <w:szCs w:val="16"/>
              </w:rPr>
              <w:t>Draft Bill</w:t>
            </w:r>
          </w:p>
        </w:tc>
        <w:tc>
          <w:tcPr>
            <w:tcW w:w="1701" w:type="dxa"/>
          </w:tcPr>
          <w:p w14:paraId="242E7A9E" w14:textId="77777777" w:rsidR="000052A3" w:rsidRPr="00047D7E" w:rsidRDefault="000052A3" w:rsidP="00CD398C">
            <w:pPr>
              <w:jc w:val="both"/>
              <w:rPr>
                <w:sz w:val="16"/>
                <w:szCs w:val="16"/>
              </w:rPr>
            </w:pPr>
            <w:r w:rsidRPr="00A90E74">
              <w:rPr>
                <w:sz w:val="16"/>
                <w:szCs w:val="16"/>
              </w:rPr>
              <w:t>Department for Environment, Food &amp; Rural Affairs</w:t>
            </w:r>
          </w:p>
        </w:tc>
        <w:tc>
          <w:tcPr>
            <w:tcW w:w="1559" w:type="dxa"/>
          </w:tcPr>
          <w:p w14:paraId="2622BDC7"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12 December 2017</w:t>
            </w:r>
          </w:p>
        </w:tc>
        <w:tc>
          <w:tcPr>
            <w:tcW w:w="1843" w:type="dxa"/>
          </w:tcPr>
          <w:p w14:paraId="1DD74A3B" w14:textId="77777777" w:rsidR="000052A3" w:rsidRPr="00047D7E" w:rsidRDefault="000052A3" w:rsidP="00CD398C">
            <w:pPr>
              <w:jc w:val="both"/>
              <w:rPr>
                <w:sz w:val="16"/>
                <w:szCs w:val="16"/>
              </w:rPr>
            </w:pPr>
            <w:r w:rsidRPr="00F57EB6">
              <w:rPr>
                <w:sz w:val="16"/>
                <w:szCs w:val="16"/>
              </w:rPr>
              <w:t>https://www.gov.uk/government/publications/draft-animal-welfare-sentencing-and-recognition-of-sentience-bill-2017</w:t>
            </w:r>
          </w:p>
        </w:tc>
        <w:tc>
          <w:tcPr>
            <w:tcW w:w="2268" w:type="dxa"/>
          </w:tcPr>
          <w:p w14:paraId="67478DD7" w14:textId="77777777" w:rsidR="000052A3" w:rsidRPr="00F57EB6" w:rsidRDefault="000052A3" w:rsidP="00CD398C">
            <w:pPr>
              <w:jc w:val="both"/>
              <w:rPr>
                <w:sz w:val="16"/>
                <w:szCs w:val="16"/>
              </w:rPr>
            </w:pPr>
            <w:r w:rsidRPr="00FE1B74">
              <w:rPr>
                <w:sz w:val="16"/>
                <w:szCs w:val="16"/>
              </w:rPr>
              <w:t xml:space="preserve">Outlines the </w:t>
            </w:r>
            <w:r>
              <w:rPr>
                <w:sz w:val="16"/>
                <w:szCs w:val="16"/>
              </w:rPr>
              <w:t xml:space="preserve">government's </w:t>
            </w:r>
            <w:r w:rsidRPr="00FE1B74">
              <w:rPr>
                <w:sz w:val="16"/>
                <w:szCs w:val="16"/>
              </w:rPr>
              <w:t xml:space="preserve">recognition of animal sentience in domestic </w:t>
            </w:r>
            <w:r>
              <w:rPr>
                <w:sz w:val="16"/>
                <w:szCs w:val="16"/>
              </w:rPr>
              <w:t xml:space="preserve">law and commitments to protect this as part of animal welfare standards post-Brexit. </w:t>
            </w:r>
          </w:p>
        </w:tc>
        <w:tc>
          <w:tcPr>
            <w:tcW w:w="1984" w:type="dxa"/>
          </w:tcPr>
          <w:p w14:paraId="3F194F7A" w14:textId="77777777" w:rsidR="000052A3" w:rsidRPr="00FE1B74"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2F8B60BB" w14:textId="77777777" w:rsidTr="00CD398C">
        <w:trPr>
          <w:trHeight w:val="602"/>
        </w:trPr>
        <w:tc>
          <w:tcPr>
            <w:tcW w:w="1271" w:type="dxa"/>
          </w:tcPr>
          <w:p w14:paraId="4135A555" w14:textId="77777777" w:rsidR="000052A3" w:rsidRPr="00F57EB6" w:rsidRDefault="000052A3" w:rsidP="00CD398C">
            <w:pPr>
              <w:jc w:val="both"/>
              <w:rPr>
                <w:sz w:val="16"/>
                <w:szCs w:val="16"/>
              </w:rPr>
            </w:pPr>
            <w:r>
              <w:rPr>
                <w:sz w:val="16"/>
                <w:szCs w:val="16"/>
              </w:rPr>
              <w:t>27</w:t>
            </w:r>
          </w:p>
        </w:tc>
        <w:tc>
          <w:tcPr>
            <w:tcW w:w="2410" w:type="dxa"/>
          </w:tcPr>
          <w:p w14:paraId="421481A6" w14:textId="77777777" w:rsidR="000052A3" w:rsidRPr="00047D7E" w:rsidRDefault="000052A3" w:rsidP="00CD398C">
            <w:pPr>
              <w:jc w:val="both"/>
              <w:rPr>
                <w:sz w:val="16"/>
                <w:szCs w:val="16"/>
              </w:rPr>
            </w:pPr>
            <w:r w:rsidRPr="00F57EB6">
              <w:rPr>
                <w:sz w:val="16"/>
                <w:szCs w:val="16"/>
              </w:rPr>
              <w:t>25 Year Environment Plan</w:t>
            </w:r>
          </w:p>
        </w:tc>
        <w:tc>
          <w:tcPr>
            <w:tcW w:w="1701" w:type="dxa"/>
          </w:tcPr>
          <w:p w14:paraId="27BE99FE" w14:textId="77777777" w:rsidR="000052A3" w:rsidRPr="00047D7E" w:rsidRDefault="000052A3" w:rsidP="00CD398C">
            <w:pPr>
              <w:jc w:val="both"/>
              <w:rPr>
                <w:sz w:val="16"/>
                <w:szCs w:val="16"/>
              </w:rPr>
            </w:pPr>
            <w:r w:rsidRPr="00047D7E">
              <w:rPr>
                <w:sz w:val="16"/>
                <w:szCs w:val="16"/>
              </w:rPr>
              <w:t>Strategic Plan</w:t>
            </w:r>
          </w:p>
        </w:tc>
        <w:tc>
          <w:tcPr>
            <w:tcW w:w="1701" w:type="dxa"/>
          </w:tcPr>
          <w:p w14:paraId="56267333" w14:textId="77777777" w:rsidR="000052A3" w:rsidRPr="00047D7E" w:rsidRDefault="000052A3" w:rsidP="00CD398C">
            <w:pPr>
              <w:jc w:val="both"/>
              <w:rPr>
                <w:sz w:val="16"/>
                <w:szCs w:val="16"/>
              </w:rPr>
            </w:pPr>
            <w:r w:rsidRPr="00F57EB6">
              <w:rPr>
                <w:sz w:val="16"/>
                <w:szCs w:val="16"/>
              </w:rPr>
              <w:t>Department for Environment, Food &amp; Rural Affairs and The Rt Hon Michael Gove MP</w:t>
            </w:r>
          </w:p>
        </w:tc>
        <w:tc>
          <w:tcPr>
            <w:tcW w:w="1559" w:type="dxa"/>
          </w:tcPr>
          <w:p w14:paraId="1C1E41C6"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11 January 2018</w:t>
            </w:r>
          </w:p>
        </w:tc>
        <w:tc>
          <w:tcPr>
            <w:tcW w:w="1843" w:type="dxa"/>
          </w:tcPr>
          <w:p w14:paraId="4FCDFF07" w14:textId="77777777" w:rsidR="000052A3" w:rsidRPr="00047D7E" w:rsidRDefault="000052A3" w:rsidP="00CD398C">
            <w:pPr>
              <w:jc w:val="both"/>
              <w:rPr>
                <w:sz w:val="16"/>
                <w:szCs w:val="16"/>
              </w:rPr>
            </w:pPr>
            <w:r w:rsidRPr="00F57EB6">
              <w:rPr>
                <w:sz w:val="16"/>
                <w:szCs w:val="16"/>
              </w:rPr>
              <w:t>https://www.gov.uk/government/publications/25-year-environment-plan</w:t>
            </w:r>
          </w:p>
        </w:tc>
        <w:tc>
          <w:tcPr>
            <w:tcW w:w="2268" w:type="dxa"/>
          </w:tcPr>
          <w:p w14:paraId="2CBD8EEE" w14:textId="289ED65B" w:rsidR="000052A3" w:rsidRPr="00F57EB6" w:rsidRDefault="000052A3" w:rsidP="00CD398C">
            <w:pPr>
              <w:jc w:val="both"/>
              <w:rPr>
                <w:sz w:val="16"/>
                <w:szCs w:val="16"/>
              </w:rPr>
            </w:pPr>
            <w:r>
              <w:rPr>
                <w:sz w:val="16"/>
                <w:szCs w:val="16"/>
              </w:rPr>
              <w:t>O</w:t>
            </w:r>
            <w:r w:rsidRPr="00D16FAD">
              <w:rPr>
                <w:sz w:val="16"/>
                <w:szCs w:val="16"/>
              </w:rPr>
              <w:t xml:space="preserve">utlines </w:t>
            </w:r>
            <w:r>
              <w:rPr>
                <w:sz w:val="16"/>
                <w:szCs w:val="16"/>
              </w:rPr>
              <w:t xml:space="preserve">the strategy to deliver </w:t>
            </w:r>
            <w:r w:rsidRPr="00D16FAD">
              <w:rPr>
                <w:sz w:val="16"/>
                <w:szCs w:val="16"/>
              </w:rPr>
              <w:t xml:space="preserve">long-term goals </w:t>
            </w:r>
            <w:r>
              <w:rPr>
                <w:sz w:val="16"/>
                <w:szCs w:val="16"/>
              </w:rPr>
              <w:t xml:space="preserve">toward </w:t>
            </w:r>
            <w:r w:rsidRPr="00D16FAD">
              <w:rPr>
                <w:sz w:val="16"/>
                <w:szCs w:val="16"/>
              </w:rPr>
              <w:t>improv</w:t>
            </w:r>
            <w:r>
              <w:rPr>
                <w:sz w:val="16"/>
                <w:szCs w:val="16"/>
              </w:rPr>
              <w:t>ing</w:t>
            </w:r>
            <w:r w:rsidRPr="00D16FAD">
              <w:rPr>
                <w:sz w:val="16"/>
                <w:szCs w:val="16"/>
              </w:rPr>
              <w:t xml:space="preserve"> air and water quality,</w:t>
            </w:r>
            <w:r>
              <w:rPr>
                <w:sz w:val="16"/>
                <w:szCs w:val="16"/>
              </w:rPr>
              <w:t xml:space="preserve"> </w:t>
            </w:r>
            <w:r w:rsidRPr="00D16FAD">
              <w:rPr>
                <w:sz w:val="16"/>
                <w:szCs w:val="16"/>
              </w:rPr>
              <w:t>restoring biodiversity,</w:t>
            </w:r>
            <w:r>
              <w:rPr>
                <w:sz w:val="16"/>
                <w:szCs w:val="16"/>
              </w:rPr>
              <w:t xml:space="preserve"> </w:t>
            </w:r>
            <w:r w:rsidRPr="00D16FAD">
              <w:rPr>
                <w:sz w:val="16"/>
                <w:szCs w:val="16"/>
              </w:rPr>
              <w:t>reduc</w:t>
            </w:r>
            <w:r>
              <w:rPr>
                <w:sz w:val="16"/>
                <w:szCs w:val="16"/>
              </w:rPr>
              <w:t>ing</w:t>
            </w:r>
            <w:r w:rsidRPr="00D16FAD">
              <w:rPr>
                <w:sz w:val="16"/>
                <w:szCs w:val="16"/>
              </w:rPr>
              <w:t xml:space="preserve"> waste</w:t>
            </w:r>
            <w:r>
              <w:rPr>
                <w:sz w:val="16"/>
                <w:szCs w:val="16"/>
              </w:rPr>
              <w:t xml:space="preserve"> and</w:t>
            </w:r>
            <w:r w:rsidRPr="00D16FAD">
              <w:rPr>
                <w:sz w:val="16"/>
                <w:szCs w:val="16"/>
              </w:rPr>
              <w:t xml:space="preserve"> combat</w:t>
            </w:r>
            <w:r>
              <w:rPr>
                <w:sz w:val="16"/>
                <w:szCs w:val="16"/>
              </w:rPr>
              <w:t>ting</w:t>
            </w:r>
            <w:r w:rsidRPr="00D16FAD">
              <w:rPr>
                <w:sz w:val="16"/>
                <w:szCs w:val="16"/>
              </w:rPr>
              <w:t xml:space="preserve"> climate change while integrating environmental considerations into agriculture and land management</w:t>
            </w:r>
            <w:r>
              <w:rPr>
                <w:sz w:val="16"/>
                <w:szCs w:val="16"/>
              </w:rPr>
              <w:t xml:space="preserve">. </w:t>
            </w:r>
          </w:p>
        </w:tc>
        <w:tc>
          <w:tcPr>
            <w:tcW w:w="1984" w:type="dxa"/>
          </w:tcPr>
          <w:p w14:paraId="7F20FCB3" w14:textId="77777777" w:rsidR="000052A3" w:rsidRPr="00AB1F9F" w:rsidRDefault="000052A3" w:rsidP="00CD398C">
            <w:pPr>
              <w:jc w:val="both"/>
              <w:rPr>
                <w:sz w:val="16"/>
                <w:szCs w:val="16"/>
              </w:rPr>
            </w:pPr>
            <w:r w:rsidRPr="00C33B3D">
              <w:rPr>
                <w:b/>
                <w:bCs/>
                <w:sz w:val="16"/>
                <w:szCs w:val="16"/>
              </w:rPr>
              <w:t>Active</w:t>
            </w:r>
            <w:r w:rsidRPr="00A67A9F">
              <w:rPr>
                <w:sz w:val="16"/>
                <w:szCs w:val="16"/>
              </w:rPr>
              <w:t xml:space="preserve"> and regularly updated</w:t>
            </w:r>
          </w:p>
        </w:tc>
      </w:tr>
      <w:tr w:rsidR="000052A3" w:rsidRPr="00047D7E" w14:paraId="320B9BAA" w14:textId="77777777" w:rsidTr="00CD398C">
        <w:trPr>
          <w:trHeight w:val="602"/>
        </w:trPr>
        <w:tc>
          <w:tcPr>
            <w:tcW w:w="1271" w:type="dxa"/>
          </w:tcPr>
          <w:p w14:paraId="110AA999" w14:textId="77777777" w:rsidR="000052A3" w:rsidRPr="006A3DDC" w:rsidRDefault="000052A3" w:rsidP="00CD398C">
            <w:pPr>
              <w:jc w:val="both"/>
              <w:rPr>
                <w:sz w:val="16"/>
                <w:szCs w:val="16"/>
              </w:rPr>
            </w:pPr>
            <w:r>
              <w:rPr>
                <w:sz w:val="16"/>
                <w:szCs w:val="16"/>
              </w:rPr>
              <w:t>28</w:t>
            </w:r>
          </w:p>
        </w:tc>
        <w:tc>
          <w:tcPr>
            <w:tcW w:w="2410" w:type="dxa"/>
          </w:tcPr>
          <w:p w14:paraId="611906E1" w14:textId="77777777" w:rsidR="000052A3" w:rsidRPr="00047D7E" w:rsidRDefault="000052A3" w:rsidP="00CD398C">
            <w:pPr>
              <w:jc w:val="both"/>
              <w:rPr>
                <w:sz w:val="16"/>
                <w:szCs w:val="16"/>
              </w:rPr>
            </w:pPr>
            <w:r w:rsidRPr="006A3DDC">
              <w:rPr>
                <w:sz w:val="16"/>
                <w:szCs w:val="16"/>
              </w:rPr>
              <w:t>G7 Climate and Environment Ministers' meeting, May 2021: communiqué</w:t>
            </w:r>
          </w:p>
        </w:tc>
        <w:tc>
          <w:tcPr>
            <w:tcW w:w="1701" w:type="dxa"/>
          </w:tcPr>
          <w:p w14:paraId="1829DDB4" w14:textId="77777777" w:rsidR="000052A3" w:rsidRPr="00047D7E" w:rsidRDefault="000052A3" w:rsidP="00CD398C">
            <w:pPr>
              <w:jc w:val="both"/>
              <w:rPr>
                <w:sz w:val="16"/>
                <w:szCs w:val="16"/>
              </w:rPr>
            </w:pPr>
            <w:r w:rsidRPr="006A3DDC">
              <w:rPr>
                <w:sz w:val="16"/>
                <w:szCs w:val="16"/>
              </w:rPr>
              <w:t>Policy Statement</w:t>
            </w:r>
          </w:p>
        </w:tc>
        <w:tc>
          <w:tcPr>
            <w:tcW w:w="1701" w:type="dxa"/>
          </w:tcPr>
          <w:p w14:paraId="192AEE73" w14:textId="77777777" w:rsidR="000052A3" w:rsidRPr="00047D7E" w:rsidRDefault="000052A3" w:rsidP="00CD398C">
            <w:pPr>
              <w:jc w:val="both"/>
              <w:rPr>
                <w:sz w:val="16"/>
                <w:szCs w:val="16"/>
              </w:rPr>
            </w:pPr>
            <w:r w:rsidRPr="006A3DDC">
              <w:rPr>
                <w:sz w:val="16"/>
                <w:szCs w:val="16"/>
              </w:rPr>
              <w:t>Department for Energy Security and Net Zero, Department for Environment, Food &amp; Rural Affairs, and Department for Business, Energy &amp; Industrial Strategy</w:t>
            </w:r>
          </w:p>
        </w:tc>
        <w:tc>
          <w:tcPr>
            <w:tcW w:w="1559" w:type="dxa"/>
          </w:tcPr>
          <w:p w14:paraId="1F0A8420"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21 May 2021</w:t>
            </w:r>
          </w:p>
        </w:tc>
        <w:tc>
          <w:tcPr>
            <w:tcW w:w="1843" w:type="dxa"/>
          </w:tcPr>
          <w:p w14:paraId="717B8B00" w14:textId="77777777" w:rsidR="000052A3" w:rsidRPr="00047D7E" w:rsidRDefault="000052A3" w:rsidP="00CD398C">
            <w:pPr>
              <w:jc w:val="both"/>
              <w:rPr>
                <w:sz w:val="16"/>
                <w:szCs w:val="16"/>
              </w:rPr>
            </w:pPr>
            <w:r w:rsidRPr="006A3DDC">
              <w:rPr>
                <w:sz w:val="16"/>
                <w:szCs w:val="16"/>
              </w:rPr>
              <w:t>https://www.gov.uk/government/publications/g7-climate-and-environment-ministers-meeting-may-2021-communique/g7-climate-and-environment-ministers-communique-london-21-may-2021#environment</w:t>
            </w:r>
          </w:p>
        </w:tc>
        <w:tc>
          <w:tcPr>
            <w:tcW w:w="2268" w:type="dxa"/>
          </w:tcPr>
          <w:p w14:paraId="2B9074DD" w14:textId="77777777" w:rsidR="000052A3" w:rsidRPr="006A3DDC" w:rsidRDefault="000052A3" w:rsidP="00CD398C">
            <w:pPr>
              <w:jc w:val="both"/>
              <w:rPr>
                <w:sz w:val="16"/>
                <w:szCs w:val="16"/>
              </w:rPr>
            </w:pPr>
            <w:r>
              <w:rPr>
                <w:sz w:val="16"/>
                <w:szCs w:val="16"/>
              </w:rPr>
              <w:t xml:space="preserve">Outlines </w:t>
            </w:r>
            <w:r w:rsidRPr="001D76CE">
              <w:rPr>
                <w:sz w:val="16"/>
                <w:szCs w:val="16"/>
              </w:rPr>
              <w:t>the initiatives and expert committees the government is using to tackle</w:t>
            </w:r>
            <w:r>
              <w:rPr>
                <w:sz w:val="16"/>
                <w:szCs w:val="16"/>
              </w:rPr>
              <w:t xml:space="preserve"> </w:t>
            </w:r>
            <w:r w:rsidRPr="001D76CE">
              <w:rPr>
                <w:sz w:val="16"/>
                <w:szCs w:val="16"/>
              </w:rPr>
              <w:t>the climate crisis, biodiversity loss, and environmental</w:t>
            </w:r>
            <w:r>
              <w:rPr>
                <w:sz w:val="16"/>
                <w:szCs w:val="16"/>
              </w:rPr>
              <w:t xml:space="preserve"> </w:t>
            </w:r>
            <w:r w:rsidRPr="001D76CE">
              <w:rPr>
                <w:sz w:val="16"/>
                <w:szCs w:val="16"/>
              </w:rPr>
              <w:t>land ocean-based degradation.</w:t>
            </w:r>
            <w:r>
              <w:rPr>
                <w:sz w:val="16"/>
                <w:szCs w:val="16"/>
              </w:rPr>
              <w:t xml:space="preserve"> Examples such as One Health are explored. </w:t>
            </w:r>
          </w:p>
        </w:tc>
        <w:tc>
          <w:tcPr>
            <w:tcW w:w="1984" w:type="dxa"/>
          </w:tcPr>
          <w:p w14:paraId="5FE0117C" w14:textId="77777777" w:rsidR="000052A3" w:rsidRPr="001D76CE"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7495BC84" w14:textId="77777777" w:rsidTr="00CD398C">
        <w:trPr>
          <w:trHeight w:val="602"/>
        </w:trPr>
        <w:tc>
          <w:tcPr>
            <w:tcW w:w="1271" w:type="dxa"/>
          </w:tcPr>
          <w:p w14:paraId="025F8587" w14:textId="77777777" w:rsidR="000052A3" w:rsidRPr="006A3DDC" w:rsidRDefault="000052A3" w:rsidP="00CD398C">
            <w:pPr>
              <w:jc w:val="both"/>
              <w:rPr>
                <w:sz w:val="16"/>
                <w:szCs w:val="16"/>
              </w:rPr>
            </w:pPr>
            <w:r>
              <w:rPr>
                <w:sz w:val="16"/>
                <w:szCs w:val="16"/>
              </w:rPr>
              <w:t>29</w:t>
            </w:r>
          </w:p>
        </w:tc>
        <w:tc>
          <w:tcPr>
            <w:tcW w:w="2410" w:type="dxa"/>
          </w:tcPr>
          <w:p w14:paraId="25924B6F" w14:textId="77777777" w:rsidR="000052A3" w:rsidRPr="00047D7E" w:rsidRDefault="000052A3" w:rsidP="00CD398C">
            <w:pPr>
              <w:jc w:val="both"/>
              <w:rPr>
                <w:sz w:val="16"/>
                <w:szCs w:val="16"/>
              </w:rPr>
            </w:pPr>
            <w:r w:rsidRPr="006A3DDC">
              <w:rPr>
                <w:sz w:val="16"/>
                <w:szCs w:val="16"/>
              </w:rPr>
              <w:t>Powering up Britain</w:t>
            </w:r>
          </w:p>
        </w:tc>
        <w:tc>
          <w:tcPr>
            <w:tcW w:w="1701" w:type="dxa"/>
          </w:tcPr>
          <w:p w14:paraId="7864AE6D" w14:textId="77777777" w:rsidR="000052A3" w:rsidRPr="00047D7E" w:rsidRDefault="000052A3" w:rsidP="00CD398C">
            <w:pPr>
              <w:jc w:val="both"/>
              <w:rPr>
                <w:sz w:val="16"/>
                <w:szCs w:val="16"/>
              </w:rPr>
            </w:pPr>
            <w:r w:rsidRPr="00165D53">
              <w:rPr>
                <w:sz w:val="16"/>
                <w:szCs w:val="16"/>
              </w:rPr>
              <w:t>Strategic Plan</w:t>
            </w:r>
          </w:p>
        </w:tc>
        <w:tc>
          <w:tcPr>
            <w:tcW w:w="1701" w:type="dxa"/>
          </w:tcPr>
          <w:p w14:paraId="498478EB" w14:textId="77777777" w:rsidR="000052A3" w:rsidRPr="00047D7E" w:rsidRDefault="000052A3" w:rsidP="00CD398C">
            <w:pPr>
              <w:jc w:val="both"/>
              <w:rPr>
                <w:sz w:val="16"/>
                <w:szCs w:val="16"/>
              </w:rPr>
            </w:pPr>
            <w:r w:rsidRPr="00165D53">
              <w:rPr>
                <w:sz w:val="16"/>
                <w:szCs w:val="16"/>
              </w:rPr>
              <w:t>Department for Energy Security and Net Zero</w:t>
            </w:r>
          </w:p>
        </w:tc>
        <w:tc>
          <w:tcPr>
            <w:tcW w:w="1559" w:type="dxa"/>
          </w:tcPr>
          <w:p w14:paraId="7A1FA9CE"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30 March 2023</w:t>
            </w:r>
          </w:p>
        </w:tc>
        <w:tc>
          <w:tcPr>
            <w:tcW w:w="1843" w:type="dxa"/>
          </w:tcPr>
          <w:p w14:paraId="2BC24D42" w14:textId="77777777" w:rsidR="000052A3" w:rsidRPr="00047D7E" w:rsidRDefault="000052A3" w:rsidP="00CD398C">
            <w:pPr>
              <w:jc w:val="both"/>
              <w:rPr>
                <w:sz w:val="16"/>
                <w:szCs w:val="16"/>
              </w:rPr>
            </w:pPr>
            <w:r w:rsidRPr="00165D53">
              <w:rPr>
                <w:sz w:val="16"/>
                <w:szCs w:val="16"/>
              </w:rPr>
              <w:t>https://assets.publishing.service.gov.uk/government/uploads/system/uploads/attachment_data/file/1147369/carbon-budget-delivery-plan.pdf</w:t>
            </w:r>
          </w:p>
        </w:tc>
        <w:tc>
          <w:tcPr>
            <w:tcW w:w="2268" w:type="dxa"/>
          </w:tcPr>
          <w:p w14:paraId="581A958C" w14:textId="77777777" w:rsidR="000052A3" w:rsidRPr="00165D53" w:rsidRDefault="000052A3" w:rsidP="00CD398C">
            <w:pPr>
              <w:jc w:val="both"/>
              <w:rPr>
                <w:sz w:val="16"/>
                <w:szCs w:val="16"/>
              </w:rPr>
            </w:pPr>
            <w:r>
              <w:rPr>
                <w:sz w:val="16"/>
                <w:szCs w:val="16"/>
              </w:rPr>
              <w:t>S</w:t>
            </w:r>
            <w:r w:rsidRPr="00C77A5B">
              <w:rPr>
                <w:sz w:val="16"/>
                <w:szCs w:val="16"/>
              </w:rPr>
              <w:t>ets out objectives and key policies aimed at achieving net zero by 2050 and meeting the broader carbon budgets as mandated by the Climate Change Act 2008.</w:t>
            </w:r>
          </w:p>
        </w:tc>
        <w:tc>
          <w:tcPr>
            <w:tcW w:w="1984" w:type="dxa"/>
          </w:tcPr>
          <w:p w14:paraId="0EE7FB06" w14:textId="77777777" w:rsidR="000052A3" w:rsidRPr="00C77A5B"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25589088" w14:textId="77777777" w:rsidTr="00CD398C">
        <w:trPr>
          <w:trHeight w:val="1744"/>
        </w:trPr>
        <w:tc>
          <w:tcPr>
            <w:tcW w:w="1271" w:type="dxa"/>
          </w:tcPr>
          <w:p w14:paraId="2F6DFBA8" w14:textId="77777777" w:rsidR="000052A3" w:rsidRPr="00165D53" w:rsidRDefault="000052A3" w:rsidP="00CD398C">
            <w:pPr>
              <w:jc w:val="both"/>
              <w:rPr>
                <w:sz w:val="16"/>
                <w:szCs w:val="16"/>
              </w:rPr>
            </w:pPr>
            <w:r>
              <w:rPr>
                <w:sz w:val="16"/>
                <w:szCs w:val="16"/>
              </w:rPr>
              <w:lastRenderedPageBreak/>
              <w:t>30</w:t>
            </w:r>
          </w:p>
        </w:tc>
        <w:tc>
          <w:tcPr>
            <w:tcW w:w="2410" w:type="dxa"/>
          </w:tcPr>
          <w:p w14:paraId="295C1E7F" w14:textId="77777777" w:rsidR="000052A3" w:rsidRPr="00047D7E" w:rsidRDefault="000052A3" w:rsidP="00CD398C">
            <w:pPr>
              <w:jc w:val="both"/>
              <w:rPr>
                <w:sz w:val="16"/>
                <w:szCs w:val="16"/>
              </w:rPr>
            </w:pPr>
            <w:r w:rsidRPr="00165D53">
              <w:rPr>
                <w:sz w:val="16"/>
                <w:szCs w:val="16"/>
              </w:rPr>
              <w:t>Clean Air Strategy 2019</w:t>
            </w:r>
          </w:p>
        </w:tc>
        <w:tc>
          <w:tcPr>
            <w:tcW w:w="1701" w:type="dxa"/>
          </w:tcPr>
          <w:p w14:paraId="4E0AA608" w14:textId="77777777" w:rsidR="000052A3" w:rsidRPr="00047D7E" w:rsidRDefault="000052A3" w:rsidP="00CD398C">
            <w:pPr>
              <w:jc w:val="both"/>
              <w:rPr>
                <w:sz w:val="16"/>
                <w:szCs w:val="16"/>
              </w:rPr>
            </w:pPr>
            <w:r w:rsidRPr="00165D53">
              <w:rPr>
                <w:sz w:val="16"/>
                <w:szCs w:val="16"/>
              </w:rPr>
              <w:t>Strategic Plan</w:t>
            </w:r>
          </w:p>
        </w:tc>
        <w:tc>
          <w:tcPr>
            <w:tcW w:w="1701" w:type="dxa"/>
          </w:tcPr>
          <w:p w14:paraId="09906E15" w14:textId="77777777" w:rsidR="000052A3" w:rsidRPr="00B16306" w:rsidRDefault="000052A3" w:rsidP="00CD398C">
            <w:pPr>
              <w:jc w:val="both"/>
              <w:rPr>
                <w:sz w:val="16"/>
                <w:szCs w:val="16"/>
              </w:rPr>
            </w:pPr>
            <w:r w:rsidRPr="00B16306">
              <w:rPr>
                <w:sz w:val="16"/>
                <w:szCs w:val="16"/>
              </w:rPr>
              <w:t xml:space="preserve">Department for Energy Security and Net Zero, Department for Environment, Food &amp; Rural Affairs, Department for Transport, Department of Health and Social Care, Ministry of Housing, Communities &amp; Local Government, </w:t>
            </w:r>
          </w:p>
          <w:p w14:paraId="04DBC1B2" w14:textId="77777777" w:rsidR="000052A3" w:rsidRPr="00047D7E" w:rsidRDefault="000052A3" w:rsidP="00CD398C">
            <w:pPr>
              <w:jc w:val="both"/>
              <w:rPr>
                <w:sz w:val="16"/>
                <w:szCs w:val="16"/>
              </w:rPr>
            </w:pPr>
            <w:r w:rsidRPr="00B16306">
              <w:rPr>
                <w:sz w:val="16"/>
                <w:szCs w:val="16"/>
              </w:rPr>
              <w:t>HM Treasury, Department for Business, Energy &amp; Industrial Strategy, and Department for Levelling Up, Housing and Communities</w:t>
            </w:r>
          </w:p>
        </w:tc>
        <w:tc>
          <w:tcPr>
            <w:tcW w:w="1559" w:type="dxa"/>
          </w:tcPr>
          <w:p w14:paraId="7DA287A0"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14 January 2019</w:t>
            </w:r>
          </w:p>
        </w:tc>
        <w:tc>
          <w:tcPr>
            <w:tcW w:w="1843" w:type="dxa"/>
          </w:tcPr>
          <w:p w14:paraId="5F3A0DA5" w14:textId="77777777" w:rsidR="000052A3" w:rsidRPr="00047D7E" w:rsidRDefault="000052A3" w:rsidP="00CD398C">
            <w:pPr>
              <w:jc w:val="both"/>
              <w:rPr>
                <w:sz w:val="16"/>
                <w:szCs w:val="16"/>
              </w:rPr>
            </w:pPr>
            <w:r w:rsidRPr="00B16306">
              <w:rPr>
                <w:sz w:val="16"/>
                <w:szCs w:val="16"/>
              </w:rPr>
              <w:t>https://www.gov.uk/government/publications/clean-air-strategy-2019</w:t>
            </w:r>
          </w:p>
        </w:tc>
        <w:tc>
          <w:tcPr>
            <w:tcW w:w="2268" w:type="dxa"/>
          </w:tcPr>
          <w:p w14:paraId="512A4AFB" w14:textId="77777777" w:rsidR="000052A3" w:rsidRPr="00B16306" w:rsidRDefault="000052A3" w:rsidP="00CD398C">
            <w:pPr>
              <w:jc w:val="both"/>
              <w:rPr>
                <w:sz w:val="16"/>
                <w:szCs w:val="16"/>
              </w:rPr>
            </w:pPr>
            <w:r w:rsidRPr="00BF020A">
              <w:rPr>
                <w:sz w:val="16"/>
                <w:szCs w:val="16"/>
              </w:rPr>
              <w:t>Outlines the government'</w:t>
            </w:r>
            <w:r>
              <w:rPr>
                <w:sz w:val="16"/>
                <w:szCs w:val="16"/>
              </w:rPr>
              <w:t xml:space="preserve">s plans to reduce air pollution from transport, industry, agriculture and homes to improve public health.  This </w:t>
            </w:r>
            <w:r w:rsidRPr="007E4EDC">
              <w:rPr>
                <w:sz w:val="16"/>
                <w:szCs w:val="16"/>
              </w:rPr>
              <w:t xml:space="preserve">document aligns with broader policies such as </w:t>
            </w:r>
            <w:r w:rsidRPr="00C33B3D">
              <w:rPr>
                <w:sz w:val="16"/>
                <w:szCs w:val="16"/>
              </w:rPr>
              <w:t>25-Year Environment Plan</w:t>
            </w:r>
            <w:r>
              <w:rPr>
                <w:sz w:val="16"/>
                <w:szCs w:val="16"/>
              </w:rPr>
              <w:t>.</w:t>
            </w:r>
          </w:p>
        </w:tc>
        <w:tc>
          <w:tcPr>
            <w:tcW w:w="1984" w:type="dxa"/>
          </w:tcPr>
          <w:p w14:paraId="5E8B696E" w14:textId="77777777" w:rsidR="000052A3" w:rsidRPr="00BF020A"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060F0EB0" w14:textId="77777777" w:rsidTr="00CD398C">
        <w:trPr>
          <w:trHeight w:val="602"/>
        </w:trPr>
        <w:tc>
          <w:tcPr>
            <w:tcW w:w="1271" w:type="dxa"/>
          </w:tcPr>
          <w:p w14:paraId="51AD76A4" w14:textId="77777777" w:rsidR="000052A3" w:rsidRPr="00B16306" w:rsidRDefault="000052A3" w:rsidP="00CD398C">
            <w:pPr>
              <w:jc w:val="both"/>
              <w:rPr>
                <w:sz w:val="16"/>
                <w:szCs w:val="16"/>
              </w:rPr>
            </w:pPr>
            <w:r>
              <w:rPr>
                <w:sz w:val="16"/>
                <w:szCs w:val="16"/>
              </w:rPr>
              <w:t>31</w:t>
            </w:r>
          </w:p>
        </w:tc>
        <w:tc>
          <w:tcPr>
            <w:tcW w:w="2410" w:type="dxa"/>
          </w:tcPr>
          <w:p w14:paraId="06AD4521" w14:textId="77777777" w:rsidR="000052A3" w:rsidRPr="00047D7E" w:rsidRDefault="000052A3" w:rsidP="00CD398C">
            <w:pPr>
              <w:jc w:val="both"/>
              <w:rPr>
                <w:sz w:val="16"/>
                <w:szCs w:val="16"/>
              </w:rPr>
            </w:pPr>
            <w:r w:rsidRPr="00B16306">
              <w:rPr>
                <w:sz w:val="16"/>
                <w:szCs w:val="16"/>
              </w:rPr>
              <w:t>Anglian river basin district flood risk management plan</w:t>
            </w:r>
          </w:p>
        </w:tc>
        <w:tc>
          <w:tcPr>
            <w:tcW w:w="1701" w:type="dxa"/>
          </w:tcPr>
          <w:p w14:paraId="4041A468" w14:textId="77777777" w:rsidR="000052A3" w:rsidRPr="00047D7E" w:rsidRDefault="000052A3" w:rsidP="00CD398C">
            <w:pPr>
              <w:jc w:val="both"/>
              <w:rPr>
                <w:sz w:val="16"/>
                <w:szCs w:val="16"/>
              </w:rPr>
            </w:pPr>
            <w:r w:rsidRPr="00165D53">
              <w:rPr>
                <w:sz w:val="16"/>
                <w:szCs w:val="16"/>
              </w:rPr>
              <w:t>Strategic Plan</w:t>
            </w:r>
          </w:p>
        </w:tc>
        <w:tc>
          <w:tcPr>
            <w:tcW w:w="1701" w:type="dxa"/>
          </w:tcPr>
          <w:p w14:paraId="314D0412" w14:textId="77777777" w:rsidR="000052A3" w:rsidRPr="00047D7E" w:rsidRDefault="000052A3" w:rsidP="00CD398C">
            <w:pPr>
              <w:jc w:val="both"/>
              <w:rPr>
                <w:sz w:val="16"/>
                <w:szCs w:val="16"/>
              </w:rPr>
            </w:pPr>
            <w:r w:rsidRPr="005C2CE8">
              <w:rPr>
                <w:sz w:val="16"/>
                <w:szCs w:val="16"/>
              </w:rPr>
              <w:t>Environment Agency</w:t>
            </w:r>
          </w:p>
        </w:tc>
        <w:tc>
          <w:tcPr>
            <w:tcW w:w="1559" w:type="dxa"/>
          </w:tcPr>
          <w:p w14:paraId="72A1FBA8"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18 February 2016</w:t>
            </w:r>
          </w:p>
        </w:tc>
        <w:tc>
          <w:tcPr>
            <w:tcW w:w="1843" w:type="dxa"/>
          </w:tcPr>
          <w:p w14:paraId="4B40430F" w14:textId="77777777" w:rsidR="000052A3" w:rsidRPr="00047D7E" w:rsidRDefault="000052A3" w:rsidP="00CD398C">
            <w:pPr>
              <w:jc w:val="both"/>
              <w:rPr>
                <w:sz w:val="16"/>
                <w:szCs w:val="16"/>
              </w:rPr>
            </w:pPr>
            <w:r w:rsidRPr="005C2CE8">
              <w:rPr>
                <w:sz w:val="16"/>
                <w:szCs w:val="16"/>
              </w:rPr>
              <w:t>https://www.gov.uk/government/publications/anglian-river-basin-district-river-basin-management-plan</w:t>
            </w:r>
          </w:p>
        </w:tc>
        <w:tc>
          <w:tcPr>
            <w:tcW w:w="2268" w:type="dxa"/>
          </w:tcPr>
          <w:p w14:paraId="7B5966FE" w14:textId="77777777" w:rsidR="000052A3" w:rsidRPr="005C2CE8" w:rsidRDefault="000052A3" w:rsidP="00CD398C">
            <w:pPr>
              <w:jc w:val="both"/>
              <w:rPr>
                <w:sz w:val="16"/>
                <w:szCs w:val="16"/>
              </w:rPr>
            </w:pPr>
            <w:r>
              <w:rPr>
                <w:sz w:val="16"/>
                <w:szCs w:val="16"/>
              </w:rPr>
              <w:t>O</w:t>
            </w:r>
            <w:r w:rsidRPr="00996FED">
              <w:rPr>
                <w:sz w:val="16"/>
                <w:szCs w:val="16"/>
              </w:rPr>
              <w:t>utlines strategies to protect</w:t>
            </w:r>
            <w:r>
              <w:rPr>
                <w:sz w:val="16"/>
                <w:szCs w:val="16"/>
              </w:rPr>
              <w:t xml:space="preserve"> </w:t>
            </w:r>
            <w:r w:rsidRPr="00996FED">
              <w:rPr>
                <w:sz w:val="16"/>
                <w:szCs w:val="16"/>
              </w:rPr>
              <w:t xml:space="preserve">the water environment within the Anglian River Basin District. </w:t>
            </w:r>
            <w:r>
              <w:rPr>
                <w:sz w:val="16"/>
                <w:szCs w:val="16"/>
              </w:rPr>
              <w:t>Sets out plans to a</w:t>
            </w:r>
            <w:r w:rsidRPr="00996FED">
              <w:rPr>
                <w:sz w:val="16"/>
                <w:szCs w:val="16"/>
              </w:rPr>
              <w:t>sses</w:t>
            </w:r>
            <w:r>
              <w:rPr>
                <w:sz w:val="16"/>
                <w:szCs w:val="16"/>
              </w:rPr>
              <w:t>s</w:t>
            </w:r>
            <w:r w:rsidRPr="00996FED">
              <w:rPr>
                <w:sz w:val="16"/>
                <w:szCs w:val="16"/>
              </w:rPr>
              <w:t xml:space="preserve"> the ecological status of water bodies, identifies significant water management issues, and sets environmental objectives to be achieved by 2021.</w:t>
            </w:r>
          </w:p>
        </w:tc>
        <w:tc>
          <w:tcPr>
            <w:tcW w:w="1984" w:type="dxa"/>
          </w:tcPr>
          <w:p w14:paraId="2FD12898" w14:textId="77777777" w:rsidR="000052A3" w:rsidRPr="0092543B"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3B9221A8" w14:textId="77777777" w:rsidTr="00CD398C">
        <w:trPr>
          <w:trHeight w:val="602"/>
        </w:trPr>
        <w:tc>
          <w:tcPr>
            <w:tcW w:w="1271" w:type="dxa"/>
          </w:tcPr>
          <w:p w14:paraId="0AB323A6" w14:textId="77777777" w:rsidR="000052A3" w:rsidRPr="005C2CE8" w:rsidRDefault="000052A3" w:rsidP="00CD398C">
            <w:pPr>
              <w:jc w:val="both"/>
              <w:rPr>
                <w:sz w:val="16"/>
                <w:szCs w:val="16"/>
              </w:rPr>
            </w:pPr>
            <w:r>
              <w:rPr>
                <w:sz w:val="16"/>
                <w:szCs w:val="16"/>
              </w:rPr>
              <w:t>32</w:t>
            </w:r>
          </w:p>
        </w:tc>
        <w:tc>
          <w:tcPr>
            <w:tcW w:w="2410" w:type="dxa"/>
          </w:tcPr>
          <w:p w14:paraId="156B4324" w14:textId="77777777" w:rsidR="000052A3" w:rsidRPr="00047D7E" w:rsidRDefault="000052A3" w:rsidP="00CD398C">
            <w:pPr>
              <w:jc w:val="both"/>
              <w:rPr>
                <w:sz w:val="16"/>
                <w:szCs w:val="16"/>
              </w:rPr>
            </w:pPr>
            <w:r w:rsidRPr="005C2CE8">
              <w:rPr>
                <w:sz w:val="16"/>
                <w:szCs w:val="16"/>
              </w:rPr>
              <w:t>Plan for Water: our integrated plan for delivering clean and plentiful water</w:t>
            </w:r>
          </w:p>
        </w:tc>
        <w:tc>
          <w:tcPr>
            <w:tcW w:w="1701" w:type="dxa"/>
          </w:tcPr>
          <w:p w14:paraId="4EFB7985" w14:textId="77777777" w:rsidR="000052A3" w:rsidRPr="00047D7E" w:rsidRDefault="000052A3" w:rsidP="00CD398C">
            <w:pPr>
              <w:jc w:val="both"/>
              <w:rPr>
                <w:sz w:val="16"/>
                <w:szCs w:val="16"/>
              </w:rPr>
            </w:pPr>
            <w:r w:rsidRPr="00165D53">
              <w:rPr>
                <w:sz w:val="16"/>
                <w:szCs w:val="16"/>
              </w:rPr>
              <w:t>Strategic Plan</w:t>
            </w:r>
          </w:p>
        </w:tc>
        <w:tc>
          <w:tcPr>
            <w:tcW w:w="1701" w:type="dxa"/>
          </w:tcPr>
          <w:p w14:paraId="2071BB0F" w14:textId="77777777" w:rsidR="000052A3" w:rsidRPr="00047D7E" w:rsidRDefault="000052A3" w:rsidP="00CD398C">
            <w:pPr>
              <w:jc w:val="both"/>
              <w:rPr>
                <w:sz w:val="16"/>
                <w:szCs w:val="16"/>
              </w:rPr>
            </w:pPr>
            <w:r w:rsidRPr="00112A56">
              <w:rPr>
                <w:sz w:val="16"/>
                <w:szCs w:val="16"/>
              </w:rPr>
              <w:t>Department for Environment, Food &amp; Rural Affairs</w:t>
            </w:r>
          </w:p>
        </w:tc>
        <w:tc>
          <w:tcPr>
            <w:tcW w:w="1559" w:type="dxa"/>
          </w:tcPr>
          <w:p w14:paraId="4621FCD3"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4 April 2023</w:t>
            </w:r>
          </w:p>
        </w:tc>
        <w:tc>
          <w:tcPr>
            <w:tcW w:w="1843" w:type="dxa"/>
          </w:tcPr>
          <w:p w14:paraId="20ED0458" w14:textId="77777777" w:rsidR="000052A3" w:rsidRPr="00047D7E" w:rsidRDefault="000052A3" w:rsidP="00CD398C">
            <w:pPr>
              <w:jc w:val="both"/>
              <w:rPr>
                <w:sz w:val="16"/>
                <w:szCs w:val="16"/>
              </w:rPr>
            </w:pPr>
            <w:r w:rsidRPr="005C2CE8">
              <w:rPr>
                <w:sz w:val="16"/>
                <w:szCs w:val="16"/>
              </w:rPr>
              <w:t>https://www.gov.uk/government/publications/plan-for-water-our-integrated-plan-for-delivering-clean-and-plentiful-water</w:t>
            </w:r>
          </w:p>
        </w:tc>
        <w:tc>
          <w:tcPr>
            <w:tcW w:w="2268" w:type="dxa"/>
          </w:tcPr>
          <w:p w14:paraId="3FCC67B4" w14:textId="77777777" w:rsidR="000052A3" w:rsidRPr="005C2CE8" w:rsidRDefault="000052A3" w:rsidP="00CD398C">
            <w:pPr>
              <w:jc w:val="both"/>
              <w:rPr>
                <w:sz w:val="16"/>
                <w:szCs w:val="16"/>
              </w:rPr>
            </w:pPr>
            <w:r w:rsidRPr="000E2088">
              <w:rPr>
                <w:sz w:val="16"/>
                <w:szCs w:val="16"/>
              </w:rPr>
              <w:t>O</w:t>
            </w:r>
            <w:r>
              <w:rPr>
                <w:sz w:val="16"/>
                <w:szCs w:val="16"/>
              </w:rPr>
              <w:t>utlines initiatives</w:t>
            </w:r>
            <w:r w:rsidRPr="000E2088">
              <w:rPr>
                <w:sz w:val="16"/>
                <w:szCs w:val="16"/>
              </w:rPr>
              <w:t xml:space="preserve"> such as the Water Restoration Fund to tackle wastewater treatment to reduce nutrient pollution. Additional initiatives are covered to tackle water pollution across industries such as agriculture, transport, and urban areas.</w:t>
            </w:r>
          </w:p>
        </w:tc>
        <w:tc>
          <w:tcPr>
            <w:tcW w:w="1984" w:type="dxa"/>
          </w:tcPr>
          <w:p w14:paraId="1FB34606" w14:textId="77777777" w:rsidR="000052A3" w:rsidRPr="000E2088"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0E1DFAAE" w14:textId="77777777" w:rsidTr="00CD398C">
        <w:trPr>
          <w:trHeight w:val="602"/>
        </w:trPr>
        <w:tc>
          <w:tcPr>
            <w:tcW w:w="1271" w:type="dxa"/>
          </w:tcPr>
          <w:p w14:paraId="7021FCD3" w14:textId="77777777" w:rsidR="000052A3" w:rsidRPr="00112A56" w:rsidRDefault="000052A3" w:rsidP="00CD398C">
            <w:pPr>
              <w:jc w:val="both"/>
              <w:rPr>
                <w:sz w:val="16"/>
                <w:szCs w:val="16"/>
              </w:rPr>
            </w:pPr>
            <w:r>
              <w:rPr>
                <w:sz w:val="16"/>
                <w:szCs w:val="16"/>
              </w:rPr>
              <w:t>33</w:t>
            </w:r>
          </w:p>
        </w:tc>
        <w:tc>
          <w:tcPr>
            <w:tcW w:w="2410" w:type="dxa"/>
          </w:tcPr>
          <w:p w14:paraId="62ED1FD7" w14:textId="77777777" w:rsidR="000052A3" w:rsidRPr="00047D7E" w:rsidRDefault="000052A3" w:rsidP="00CD398C">
            <w:pPr>
              <w:jc w:val="both"/>
              <w:rPr>
                <w:sz w:val="16"/>
                <w:szCs w:val="16"/>
              </w:rPr>
            </w:pPr>
            <w:r w:rsidRPr="00112A56">
              <w:rPr>
                <w:sz w:val="16"/>
                <w:szCs w:val="16"/>
              </w:rPr>
              <w:t>Addendum to the UK 5-year action plan for antimicrobial resistance 2019 to 2024</w:t>
            </w:r>
          </w:p>
        </w:tc>
        <w:tc>
          <w:tcPr>
            <w:tcW w:w="1701" w:type="dxa"/>
          </w:tcPr>
          <w:p w14:paraId="3DEB583E" w14:textId="77777777" w:rsidR="000052A3" w:rsidRPr="00047D7E" w:rsidRDefault="000052A3" w:rsidP="00CD398C">
            <w:pPr>
              <w:jc w:val="both"/>
              <w:rPr>
                <w:sz w:val="16"/>
                <w:szCs w:val="16"/>
              </w:rPr>
            </w:pPr>
            <w:r w:rsidRPr="00112A56">
              <w:rPr>
                <w:sz w:val="16"/>
                <w:szCs w:val="16"/>
              </w:rPr>
              <w:t>Action Plan</w:t>
            </w:r>
          </w:p>
        </w:tc>
        <w:tc>
          <w:tcPr>
            <w:tcW w:w="1701" w:type="dxa"/>
          </w:tcPr>
          <w:p w14:paraId="08A513E6" w14:textId="77777777" w:rsidR="000052A3" w:rsidRPr="00047D7E" w:rsidRDefault="000052A3" w:rsidP="00CD398C">
            <w:pPr>
              <w:jc w:val="both"/>
              <w:rPr>
                <w:sz w:val="16"/>
                <w:szCs w:val="16"/>
              </w:rPr>
            </w:pPr>
            <w:r w:rsidRPr="00112A56">
              <w:rPr>
                <w:sz w:val="16"/>
                <w:szCs w:val="16"/>
              </w:rPr>
              <w:t>Department of Health and Social Care</w:t>
            </w:r>
          </w:p>
        </w:tc>
        <w:tc>
          <w:tcPr>
            <w:tcW w:w="1559" w:type="dxa"/>
          </w:tcPr>
          <w:p w14:paraId="3FF91C12"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16 May 2022</w:t>
            </w:r>
          </w:p>
        </w:tc>
        <w:tc>
          <w:tcPr>
            <w:tcW w:w="1843" w:type="dxa"/>
          </w:tcPr>
          <w:p w14:paraId="52B6BD3F" w14:textId="77777777" w:rsidR="000052A3" w:rsidRPr="00047D7E" w:rsidRDefault="000052A3" w:rsidP="00CD398C">
            <w:pPr>
              <w:jc w:val="both"/>
              <w:rPr>
                <w:sz w:val="16"/>
                <w:szCs w:val="16"/>
              </w:rPr>
            </w:pPr>
            <w:r w:rsidRPr="00112A56">
              <w:rPr>
                <w:sz w:val="16"/>
                <w:szCs w:val="16"/>
              </w:rPr>
              <w:t>https://www.gov.uk/government/publications/addendum-to-the-uk-5-year-action-plan-for-antimicrobial-resistance-</w:t>
            </w:r>
            <w:r w:rsidRPr="00112A56">
              <w:rPr>
                <w:sz w:val="16"/>
                <w:szCs w:val="16"/>
              </w:rPr>
              <w:lastRenderedPageBreak/>
              <w:t>2019-to-2024</w:t>
            </w:r>
          </w:p>
        </w:tc>
        <w:tc>
          <w:tcPr>
            <w:tcW w:w="2268" w:type="dxa"/>
          </w:tcPr>
          <w:p w14:paraId="47870A81" w14:textId="77777777" w:rsidR="000052A3" w:rsidRPr="00112A56" w:rsidRDefault="000052A3" w:rsidP="00CD398C">
            <w:pPr>
              <w:jc w:val="both"/>
              <w:rPr>
                <w:sz w:val="16"/>
                <w:szCs w:val="16"/>
              </w:rPr>
            </w:pPr>
            <w:r>
              <w:rPr>
                <w:sz w:val="16"/>
                <w:szCs w:val="16"/>
              </w:rPr>
              <w:lastRenderedPageBreak/>
              <w:t>U</w:t>
            </w:r>
            <w:r w:rsidRPr="00E33216">
              <w:rPr>
                <w:sz w:val="16"/>
                <w:szCs w:val="16"/>
              </w:rPr>
              <w:t>pdates the original action plan by</w:t>
            </w:r>
            <w:r>
              <w:rPr>
                <w:sz w:val="16"/>
                <w:szCs w:val="16"/>
              </w:rPr>
              <w:t xml:space="preserve"> </w:t>
            </w:r>
            <w:r w:rsidRPr="00E33216">
              <w:rPr>
                <w:sz w:val="16"/>
                <w:szCs w:val="16"/>
              </w:rPr>
              <w:t>incorporating lessons learned from the COVID-19 pandemic and acknowledging progress made</w:t>
            </w:r>
            <w:r>
              <w:rPr>
                <w:sz w:val="16"/>
                <w:szCs w:val="16"/>
              </w:rPr>
              <w:t xml:space="preserve"> to date (2022).</w:t>
            </w:r>
          </w:p>
        </w:tc>
        <w:tc>
          <w:tcPr>
            <w:tcW w:w="1984" w:type="dxa"/>
          </w:tcPr>
          <w:p w14:paraId="22AAD0EE" w14:textId="77777777" w:rsidR="000052A3" w:rsidRPr="00B1157A"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5614517F" w14:textId="77777777" w:rsidTr="00CD398C">
        <w:trPr>
          <w:trHeight w:val="602"/>
        </w:trPr>
        <w:tc>
          <w:tcPr>
            <w:tcW w:w="1271" w:type="dxa"/>
          </w:tcPr>
          <w:p w14:paraId="2F268BE0" w14:textId="77777777" w:rsidR="000052A3" w:rsidRPr="00A835E2" w:rsidRDefault="000052A3" w:rsidP="00CD398C">
            <w:pPr>
              <w:jc w:val="both"/>
              <w:rPr>
                <w:sz w:val="16"/>
                <w:szCs w:val="16"/>
              </w:rPr>
            </w:pPr>
            <w:r>
              <w:rPr>
                <w:sz w:val="16"/>
                <w:szCs w:val="16"/>
              </w:rPr>
              <w:t>34</w:t>
            </w:r>
          </w:p>
        </w:tc>
        <w:tc>
          <w:tcPr>
            <w:tcW w:w="2410" w:type="dxa"/>
          </w:tcPr>
          <w:p w14:paraId="74D0DFB9" w14:textId="77777777" w:rsidR="000052A3" w:rsidRPr="00047D7E" w:rsidRDefault="000052A3" w:rsidP="00CD398C">
            <w:pPr>
              <w:jc w:val="both"/>
              <w:rPr>
                <w:sz w:val="16"/>
                <w:szCs w:val="16"/>
              </w:rPr>
            </w:pPr>
            <w:r w:rsidRPr="00A835E2">
              <w:rPr>
                <w:sz w:val="16"/>
                <w:szCs w:val="16"/>
              </w:rPr>
              <w:t>Antimicrobial resistance: government response to the Health and Social Care Committee's inquiry</w:t>
            </w:r>
          </w:p>
        </w:tc>
        <w:tc>
          <w:tcPr>
            <w:tcW w:w="1701" w:type="dxa"/>
          </w:tcPr>
          <w:p w14:paraId="0C23A3C3" w14:textId="77777777" w:rsidR="000052A3" w:rsidRPr="00047D7E" w:rsidRDefault="000052A3" w:rsidP="00CD398C">
            <w:pPr>
              <w:jc w:val="both"/>
              <w:rPr>
                <w:sz w:val="16"/>
                <w:szCs w:val="16"/>
              </w:rPr>
            </w:pPr>
            <w:r w:rsidRPr="00A835E2">
              <w:rPr>
                <w:sz w:val="16"/>
                <w:szCs w:val="16"/>
              </w:rPr>
              <w:t>Government Response Document</w:t>
            </w:r>
          </w:p>
        </w:tc>
        <w:tc>
          <w:tcPr>
            <w:tcW w:w="1701" w:type="dxa"/>
          </w:tcPr>
          <w:p w14:paraId="4E4E2484" w14:textId="77777777" w:rsidR="000052A3" w:rsidRPr="00047D7E" w:rsidRDefault="000052A3" w:rsidP="00CD398C">
            <w:pPr>
              <w:jc w:val="both"/>
              <w:rPr>
                <w:sz w:val="16"/>
                <w:szCs w:val="16"/>
              </w:rPr>
            </w:pPr>
            <w:r w:rsidRPr="00874A4A">
              <w:rPr>
                <w:sz w:val="16"/>
                <w:szCs w:val="16"/>
              </w:rPr>
              <w:t>Department of Health and Social Care</w:t>
            </w:r>
          </w:p>
        </w:tc>
        <w:tc>
          <w:tcPr>
            <w:tcW w:w="1559" w:type="dxa"/>
          </w:tcPr>
          <w:p w14:paraId="26DBAA08"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24 January 2019</w:t>
            </w:r>
          </w:p>
        </w:tc>
        <w:tc>
          <w:tcPr>
            <w:tcW w:w="1843" w:type="dxa"/>
          </w:tcPr>
          <w:p w14:paraId="5416B2B9" w14:textId="77777777" w:rsidR="000052A3" w:rsidRPr="00047D7E" w:rsidRDefault="000052A3" w:rsidP="00CD398C">
            <w:pPr>
              <w:jc w:val="both"/>
              <w:rPr>
                <w:sz w:val="16"/>
                <w:szCs w:val="16"/>
              </w:rPr>
            </w:pPr>
            <w:r w:rsidRPr="00A835E2">
              <w:rPr>
                <w:sz w:val="16"/>
                <w:szCs w:val="16"/>
              </w:rPr>
              <w:t>https://www.gov.uk/government/publications/antimicrobial-resistance-government-response-to-the-health-and-social-care-committees-inquiry</w:t>
            </w:r>
          </w:p>
        </w:tc>
        <w:tc>
          <w:tcPr>
            <w:tcW w:w="2268" w:type="dxa"/>
          </w:tcPr>
          <w:p w14:paraId="05D3376E" w14:textId="77777777" w:rsidR="000052A3" w:rsidRPr="00A835E2" w:rsidRDefault="000052A3" w:rsidP="00CD398C">
            <w:pPr>
              <w:jc w:val="both"/>
              <w:rPr>
                <w:sz w:val="16"/>
                <w:szCs w:val="16"/>
              </w:rPr>
            </w:pPr>
            <w:r>
              <w:rPr>
                <w:sz w:val="16"/>
                <w:szCs w:val="16"/>
              </w:rPr>
              <w:t>O</w:t>
            </w:r>
            <w:r w:rsidRPr="00296EB6">
              <w:rPr>
                <w:sz w:val="16"/>
                <w:szCs w:val="16"/>
              </w:rPr>
              <w:t xml:space="preserve">utlines the </w:t>
            </w:r>
            <w:r>
              <w:rPr>
                <w:sz w:val="16"/>
                <w:szCs w:val="16"/>
              </w:rPr>
              <w:t>government’s</w:t>
            </w:r>
            <w:r w:rsidRPr="00296EB6">
              <w:rPr>
                <w:sz w:val="16"/>
                <w:szCs w:val="16"/>
              </w:rPr>
              <w:t xml:space="preserve"> commitment to tackling AMR through its </w:t>
            </w:r>
            <w:r w:rsidRPr="00F06ED2">
              <w:rPr>
                <w:sz w:val="16"/>
                <w:szCs w:val="16"/>
              </w:rPr>
              <w:t>20-</w:t>
            </w:r>
            <w:r w:rsidRPr="008F4575">
              <w:rPr>
                <w:sz w:val="16"/>
                <w:szCs w:val="16"/>
              </w:rPr>
              <w:t>year</w:t>
            </w:r>
            <w:r w:rsidRPr="00E44CA1">
              <w:rPr>
                <w:sz w:val="16"/>
                <w:szCs w:val="16"/>
              </w:rPr>
              <w:t xml:space="preserve"> vision</w:t>
            </w:r>
            <w:r w:rsidRPr="00296EB6">
              <w:rPr>
                <w:sz w:val="16"/>
                <w:szCs w:val="16"/>
              </w:rPr>
              <w:t xml:space="preserve"> and </w:t>
            </w:r>
            <w:r w:rsidRPr="00E44CA1">
              <w:rPr>
                <w:sz w:val="16"/>
                <w:szCs w:val="16"/>
              </w:rPr>
              <w:t>5-year action plan (2019-2024)</w:t>
            </w:r>
            <w:r w:rsidRPr="00296EB6">
              <w:rPr>
                <w:sz w:val="16"/>
                <w:szCs w:val="16"/>
              </w:rPr>
              <w:t>, focusing on surveillance, research, responsible antibiotic use, and global collaboration. It addresses recommendations from the Committee’s 2018 report, reaffirming efforts to control AMR and protect public health.</w:t>
            </w:r>
          </w:p>
        </w:tc>
        <w:tc>
          <w:tcPr>
            <w:tcW w:w="1984" w:type="dxa"/>
          </w:tcPr>
          <w:p w14:paraId="130230BC" w14:textId="77777777" w:rsidR="000052A3" w:rsidRPr="007C1A2D"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5628374A" w14:textId="77777777" w:rsidTr="00CD398C">
        <w:trPr>
          <w:trHeight w:val="602"/>
        </w:trPr>
        <w:tc>
          <w:tcPr>
            <w:tcW w:w="1271" w:type="dxa"/>
          </w:tcPr>
          <w:p w14:paraId="64874DA0" w14:textId="77777777" w:rsidR="000052A3" w:rsidRPr="00B010A5" w:rsidRDefault="000052A3" w:rsidP="00CD398C">
            <w:pPr>
              <w:jc w:val="both"/>
              <w:rPr>
                <w:sz w:val="16"/>
                <w:szCs w:val="16"/>
              </w:rPr>
            </w:pPr>
            <w:r>
              <w:rPr>
                <w:sz w:val="16"/>
                <w:szCs w:val="16"/>
              </w:rPr>
              <w:t>35</w:t>
            </w:r>
          </w:p>
        </w:tc>
        <w:tc>
          <w:tcPr>
            <w:tcW w:w="2410" w:type="dxa"/>
          </w:tcPr>
          <w:p w14:paraId="35B9E0D2" w14:textId="77777777" w:rsidR="000052A3" w:rsidRPr="00A835E2" w:rsidRDefault="000052A3" w:rsidP="00CD398C">
            <w:pPr>
              <w:jc w:val="both"/>
              <w:rPr>
                <w:sz w:val="16"/>
                <w:szCs w:val="16"/>
              </w:rPr>
            </w:pPr>
            <w:r w:rsidRPr="00B010A5">
              <w:rPr>
                <w:sz w:val="16"/>
                <w:szCs w:val="16"/>
              </w:rPr>
              <w:t>UK 20-year vision for antimicrobial resistance</w:t>
            </w:r>
          </w:p>
        </w:tc>
        <w:tc>
          <w:tcPr>
            <w:tcW w:w="1701" w:type="dxa"/>
          </w:tcPr>
          <w:p w14:paraId="36F2AF22" w14:textId="77777777" w:rsidR="000052A3" w:rsidRPr="00A835E2" w:rsidRDefault="000052A3" w:rsidP="00CD398C">
            <w:pPr>
              <w:jc w:val="both"/>
              <w:rPr>
                <w:sz w:val="16"/>
                <w:szCs w:val="16"/>
              </w:rPr>
            </w:pPr>
            <w:r w:rsidRPr="00165D53">
              <w:rPr>
                <w:sz w:val="16"/>
                <w:szCs w:val="16"/>
              </w:rPr>
              <w:t>Strategic Plan</w:t>
            </w:r>
          </w:p>
        </w:tc>
        <w:tc>
          <w:tcPr>
            <w:tcW w:w="1701" w:type="dxa"/>
          </w:tcPr>
          <w:p w14:paraId="173572D6" w14:textId="77777777" w:rsidR="000052A3" w:rsidRPr="00874A4A" w:rsidRDefault="000052A3" w:rsidP="00CD398C">
            <w:pPr>
              <w:jc w:val="both"/>
              <w:rPr>
                <w:sz w:val="16"/>
                <w:szCs w:val="16"/>
              </w:rPr>
            </w:pPr>
            <w:r w:rsidRPr="00B010A5">
              <w:rPr>
                <w:sz w:val="16"/>
                <w:szCs w:val="16"/>
              </w:rPr>
              <w:t>Department of Health and Social Care</w:t>
            </w:r>
          </w:p>
        </w:tc>
        <w:tc>
          <w:tcPr>
            <w:tcW w:w="1559" w:type="dxa"/>
          </w:tcPr>
          <w:p w14:paraId="78833A28"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24 January 2019</w:t>
            </w:r>
          </w:p>
        </w:tc>
        <w:tc>
          <w:tcPr>
            <w:tcW w:w="1843" w:type="dxa"/>
          </w:tcPr>
          <w:p w14:paraId="5D5AF622" w14:textId="77777777" w:rsidR="000052A3" w:rsidRPr="00A835E2" w:rsidRDefault="000052A3" w:rsidP="00CD398C">
            <w:pPr>
              <w:jc w:val="both"/>
              <w:rPr>
                <w:sz w:val="16"/>
                <w:szCs w:val="16"/>
              </w:rPr>
            </w:pPr>
            <w:r w:rsidRPr="00B010A5">
              <w:rPr>
                <w:sz w:val="16"/>
                <w:szCs w:val="16"/>
              </w:rPr>
              <w:t>https://www.gov.uk/government/publications/uk-20-year-vision-for-antimicrobial-resistance</w:t>
            </w:r>
          </w:p>
        </w:tc>
        <w:tc>
          <w:tcPr>
            <w:tcW w:w="2268" w:type="dxa"/>
          </w:tcPr>
          <w:p w14:paraId="05A15BE2" w14:textId="77777777" w:rsidR="000052A3" w:rsidRPr="00B010A5" w:rsidRDefault="000052A3" w:rsidP="00CD398C">
            <w:pPr>
              <w:jc w:val="both"/>
              <w:rPr>
                <w:sz w:val="16"/>
                <w:szCs w:val="16"/>
              </w:rPr>
            </w:pPr>
            <w:r>
              <w:rPr>
                <w:sz w:val="16"/>
                <w:szCs w:val="16"/>
              </w:rPr>
              <w:t xml:space="preserve">Outlines the government’s approach to tackling AMR across the human and animal agricultural sectors, including </w:t>
            </w:r>
            <w:r w:rsidRPr="00200039">
              <w:rPr>
                <w:sz w:val="16"/>
                <w:szCs w:val="16"/>
              </w:rPr>
              <w:t>investments in research, development and innovation, infection prevention, reducing antimicrobial use through education and stewardship initiatives, ensuring sustainable supply and access to antimicrobials, and improving surveillance for the monitoring of trends across sectors.</w:t>
            </w:r>
          </w:p>
        </w:tc>
        <w:tc>
          <w:tcPr>
            <w:tcW w:w="1984" w:type="dxa"/>
          </w:tcPr>
          <w:p w14:paraId="1A4EA54D" w14:textId="77777777" w:rsidR="000052A3" w:rsidRPr="00200039"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12D28AEE" w14:textId="77777777" w:rsidTr="00CD398C">
        <w:trPr>
          <w:trHeight w:val="602"/>
        </w:trPr>
        <w:tc>
          <w:tcPr>
            <w:tcW w:w="1271" w:type="dxa"/>
          </w:tcPr>
          <w:p w14:paraId="5FDDF430" w14:textId="77777777" w:rsidR="000052A3" w:rsidRPr="00B010A5" w:rsidRDefault="000052A3" w:rsidP="00CD398C">
            <w:pPr>
              <w:jc w:val="both"/>
              <w:rPr>
                <w:sz w:val="16"/>
                <w:szCs w:val="16"/>
              </w:rPr>
            </w:pPr>
            <w:r>
              <w:rPr>
                <w:sz w:val="16"/>
                <w:szCs w:val="16"/>
              </w:rPr>
              <w:t>36</w:t>
            </w:r>
          </w:p>
        </w:tc>
        <w:tc>
          <w:tcPr>
            <w:tcW w:w="2410" w:type="dxa"/>
          </w:tcPr>
          <w:p w14:paraId="60EDBB43" w14:textId="77777777" w:rsidR="000052A3" w:rsidRPr="00A835E2" w:rsidRDefault="000052A3" w:rsidP="00CD398C">
            <w:pPr>
              <w:jc w:val="both"/>
              <w:rPr>
                <w:sz w:val="16"/>
                <w:szCs w:val="16"/>
              </w:rPr>
            </w:pPr>
            <w:r w:rsidRPr="00B010A5">
              <w:rPr>
                <w:sz w:val="16"/>
                <w:szCs w:val="16"/>
              </w:rPr>
              <w:t>UK 5-year action plan for antimicrobial resistance 2019 to 2024</w:t>
            </w:r>
          </w:p>
        </w:tc>
        <w:tc>
          <w:tcPr>
            <w:tcW w:w="1701" w:type="dxa"/>
          </w:tcPr>
          <w:p w14:paraId="1B35F3C6" w14:textId="77777777" w:rsidR="000052A3" w:rsidRPr="00A835E2" w:rsidRDefault="000052A3" w:rsidP="00CD398C">
            <w:pPr>
              <w:jc w:val="both"/>
              <w:rPr>
                <w:sz w:val="16"/>
                <w:szCs w:val="16"/>
              </w:rPr>
            </w:pPr>
            <w:r w:rsidRPr="00112A56">
              <w:rPr>
                <w:sz w:val="16"/>
                <w:szCs w:val="16"/>
              </w:rPr>
              <w:t>Action Plan</w:t>
            </w:r>
          </w:p>
        </w:tc>
        <w:tc>
          <w:tcPr>
            <w:tcW w:w="1701" w:type="dxa"/>
          </w:tcPr>
          <w:p w14:paraId="7FD5C51F" w14:textId="77777777" w:rsidR="000052A3" w:rsidRPr="00874A4A" w:rsidRDefault="000052A3" w:rsidP="00CD398C">
            <w:pPr>
              <w:jc w:val="both"/>
              <w:rPr>
                <w:sz w:val="16"/>
                <w:szCs w:val="16"/>
              </w:rPr>
            </w:pPr>
            <w:r w:rsidRPr="009E47CD">
              <w:rPr>
                <w:sz w:val="16"/>
                <w:szCs w:val="16"/>
              </w:rPr>
              <w:t>Department of Health and Social Care</w:t>
            </w:r>
          </w:p>
        </w:tc>
        <w:tc>
          <w:tcPr>
            <w:tcW w:w="1559" w:type="dxa"/>
          </w:tcPr>
          <w:p w14:paraId="46F8406E"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24 January 2019</w:t>
            </w:r>
          </w:p>
        </w:tc>
        <w:tc>
          <w:tcPr>
            <w:tcW w:w="1843" w:type="dxa"/>
          </w:tcPr>
          <w:p w14:paraId="3CCC93B4" w14:textId="77777777" w:rsidR="000052A3" w:rsidRPr="00A835E2" w:rsidRDefault="000052A3" w:rsidP="00CD398C">
            <w:pPr>
              <w:jc w:val="both"/>
              <w:rPr>
                <w:sz w:val="16"/>
                <w:szCs w:val="16"/>
              </w:rPr>
            </w:pPr>
            <w:r w:rsidRPr="009E47CD">
              <w:rPr>
                <w:sz w:val="16"/>
                <w:szCs w:val="16"/>
              </w:rPr>
              <w:t>https://www.gov.uk/government/publications/uk-5-year-action-plan-for-antimicrobial-resistance-2019-to-2024</w:t>
            </w:r>
          </w:p>
        </w:tc>
        <w:tc>
          <w:tcPr>
            <w:tcW w:w="2268" w:type="dxa"/>
          </w:tcPr>
          <w:p w14:paraId="0F4B2EC5" w14:textId="77777777" w:rsidR="000052A3" w:rsidRPr="009E47CD" w:rsidRDefault="000052A3" w:rsidP="00CD398C">
            <w:pPr>
              <w:jc w:val="both"/>
              <w:rPr>
                <w:sz w:val="16"/>
                <w:szCs w:val="16"/>
              </w:rPr>
            </w:pPr>
            <w:r w:rsidRPr="00AC5A16">
              <w:rPr>
                <w:sz w:val="16"/>
                <w:szCs w:val="16"/>
              </w:rPr>
              <w:t>Outline the</w:t>
            </w:r>
            <w:r>
              <w:rPr>
                <w:sz w:val="16"/>
                <w:szCs w:val="16"/>
              </w:rPr>
              <w:t xml:space="preserve"> government’s strategies in tackling AMR across human health and animal agriculture between 2019-2024 including</w:t>
            </w:r>
            <w:r w:rsidRPr="00AC5A16">
              <w:rPr>
                <w:sz w:val="16"/>
                <w:szCs w:val="16"/>
              </w:rPr>
              <w:t xml:space="preserve"> reducing the need for antimicrobia</w:t>
            </w:r>
            <w:r>
              <w:rPr>
                <w:sz w:val="16"/>
                <w:szCs w:val="16"/>
              </w:rPr>
              <w:t>ls,</w:t>
            </w:r>
            <w:r w:rsidRPr="00AC5A16">
              <w:rPr>
                <w:sz w:val="16"/>
                <w:szCs w:val="16"/>
              </w:rPr>
              <w:t xml:space="preserve"> optimising the use of antimicrobials and improving research and development of access to and supply of pharmaceuticals.</w:t>
            </w:r>
          </w:p>
        </w:tc>
        <w:tc>
          <w:tcPr>
            <w:tcW w:w="1984" w:type="dxa"/>
          </w:tcPr>
          <w:p w14:paraId="524DEEE4" w14:textId="77777777" w:rsidR="000052A3" w:rsidRPr="008F4575" w:rsidRDefault="000052A3" w:rsidP="00CD398C">
            <w:pPr>
              <w:jc w:val="both"/>
              <w:rPr>
                <w:sz w:val="16"/>
                <w:szCs w:val="16"/>
              </w:rPr>
            </w:pPr>
            <w:r>
              <w:rPr>
                <w:b/>
                <w:bCs/>
                <w:sz w:val="16"/>
                <w:szCs w:val="16"/>
              </w:rPr>
              <w:t>Active</w:t>
            </w:r>
            <w:r w:rsidRPr="008F4575">
              <w:rPr>
                <w:b/>
                <w:bCs/>
                <w:sz w:val="16"/>
                <w:szCs w:val="16"/>
              </w:rPr>
              <w:t xml:space="preserve"> </w:t>
            </w:r>
            <w:r>
              <w:rPr>
                <w:sz w:val="16"/>
                <w:szCs w:val="16"/>
              </w:rPr>
              <w:t>– but not regularly updated</w:t>
            </w:r>
          </w:p>
        </w:tc>
      </w:tr>
      <w:tr w:rsidR="000052A3" w:rsidRPr="00047D7E" w14:paraId="18EF658B" w14:textId="77777777" w:rsidTr="00CD398C">
        <w:trPr>
          <w:trHeight w:val="602"/>
        </w:trPr>
        <w:tc>
          <w:tcPr>
            <w:tcW w:w="1271" w:type="dxa"/>
          </w:tcPr>
          <w:p w14:paraId="322887BB" w14:textId="77777777" w:rsidR="000052A3" w:rsidRPr="009E47CD" w:rsidRDefault="000052A3" w:rsidP="00CD398C">
            <w:pPr>
              <w:jc w:val="both"/>
              <w:rPr>
                <w:sz w:val="16"/>
                <w:szCs w:val="16"/>
              </w:rPr>
            </w:pPr>
            <w:r>
              <w:rPr>
                <w:sz w:val="16"/>
                <w:szCs w:val="16"/>
              </w:rPr>
              <w:t>37</w:t>
            </w:r>
          </w:p>
        </w:tc>
        <w:tc>
          <w:tcPr>
            <w:tcW w:w="2410" w:type="dxa"/>
          </w:tcPr>
          <w:p w14:paraId="57EBDE69" w14:textId="77777777" w:rsidR="000052A3" w:rsidRPr="00A835E2" w:rsidRDefault="000052A3" w:rsidP="00CD398C">
            <w:pPr>
              <w:jc w:val="both"/>
              <w:rPr>
                <w:sz w:val="16"/>
                <w:szCs w:val="16"/>
              </w:rPr>
            </w:pPr>
            <w:r w:rsidRPr="009E47CD">
              <w:rPr>
                <w:sz w:val="16"/>
                <w:szCs w:val="16"/>
              </w:rPr>
              <w:t>Progress report on the UK 5-year AMR strategy: 2016</w:t>
            </w:r>
          </w:p>
        </w:tc>
        <w:tc>
          <w:tcPr>
            <w:tcW w:w="1701" w:type="dxa"/>
          </w:tcPr>
          <w:p w14:paraId="0EC034F2" w14:textId="77777777" w:rsidR="000052A3" w:rsidRPr="00A835E2" w:rsidRDefault="000052A3" w:rsidP="00CD398C">
            <w:pPr>
              <w:jc w:val="both"/>
              <w:rPr>
                <w:sz w:val="16"/>
                <w:szCs w:val="16"/>
              </w:rPr>
            </w:pPr>
            <w:r w:rsidRPr="009E47CD">
              <w:rPr>
                <w:sz w:val="16"/>
                <w:szCs w:val="16"/>
              </w:rPr>
              <w:t>Annual Report</w:t>
            </w:r>
          </w:p>
        </w:tc>
        <w:tc>
          <w:tcPr>
            <w:tcW w:w="1701" w:type="dxa"/>
          </w:tcPr>
          <w:p w14:paraId="7EBBD05F" w14:textId="77777777" w:rsidR="000052A3" w:rsidRPr="00874A4A" w:rsidRDefault="000052A3" w:rsidP="00CD398C">
            <w:pPr>
              <w:jc w:val="both"/>
              <w:rPr>
                <w:sz w:val="16"/>
                <w:szCs w:val="16"/>
              </w:rPr>
            </w:pPr>
            <w:r w:rsidRPr="009E47CD">
              <w:rPr>
                <w:sz w:val="16"/>
                <w:szCs w:val="16"/>
              </w:rPr>
              <w:t>Department of Health and Social Care</w:t>
            </w:r>
          </w:p>
        </w:tc>
        <w:tc>
          <w:tcPr>
            <w:tcW w:w="1559" w:type="dxa"/>
          </w:tcPr>
          <w:p w14:paraId="0635D004"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24 November 2017</w:t>
            </w:r>
          </w:p>
        </w:tc>
        <w:tc>
          <w:tcPr>
            <w:tcW w:w="1843" w:type="dxa"/>
          </w:tcPr>
          <w:p w14:paraId="5979D489" w14:textId="77777777" w:rsidR="000052A3" w:rsidRPr="00A835E2" w:rsidRDefault="000052A3" w:rsidP="00CD398C">
            <w:pPr>
              <w:jc w:val="both"/>
              <w:rPr>
                <w:sz w:val="16"/>
                <w:szCs w:val="16"/>
              </w:rPr>
            </w:pPr>
            <w:r w:rsidRPr="00693985">
              <w:rPr>
                <w:sz w:val="16"/>
                <w:szCs w:val="16"/>
              </w:rPr>
              <w:t>https://www.gov.uk/government/publications/pr</w:t>
            </w:r>
            <w:r w:rsidRPr="00693985">
              <w:rPr>
                <w:sz w:val="16"/>
                <w:szCs w:val="16"/>
              </w:rPr>
              <w:lastRenderedPageBreak/>
              <w:t>ogress-report-on-the-uk-5-year-amr-strategy-2016</w:t>
            </w:r>
          </w:p>
        </w:tc>
        <w:tc>
          <w:tcPr>
            <w:tcW w:w="2268" w:type="dxa"/>
          </w:tcPr>
          <w:p w14:paraId="31DB769E" w14:textId="77777777" w:rsidR="000052A3" w:rsidRPr="00693985" w:rsidRDefault="000052A3" w:rsidP="00CD398C">
            <w:pPr>
              <w:jc w:val="both"/>
              <w:rPr>
                <w:sz w:val="16"/>
                <w:szCs w:val="16"/>
              </w:rPr>
            </w:pPr>
            <w:r>
              <w:rPr>
                <w:sz w:val="16"/>
                <w:szCs w:val="16"/>
              </w:rPr>
              <w:lastRenderedPageBreak/>
              <w:t xml:space="preserve">Addresses </w:t>
            </w:r>
            <w:r w:rsidRPr="005F081B">
              <w:rPr>
                <w:sz w:val="16"/>
                <w:szCs w:val="16"/>
              </w:rPr>
              <w:t xml:space="preserve">progress made toward the UK 5-Year AMR </w:t>
            </w:r>
            <w:r w:rsidRPr="005F081B">
              <w:rPr>
                <w:sz w:val="16"/>
                <w:szCs w:val="16"/>
              </w:rPr>
              <w:lastRenderedPageBreak/>
              <w:t>strategy between 2013 to 2018. Outlines how the government ha</w:t>
            </w:r>
            <w:r>
              <w:rPr>
                <w:sz w:val="16"/>
                <w:szCs w:val="16"/>
              </w:rPr>
              <w:t>ves</w:t>
            </w:r>
            <w:r w:rsidRPr="005F081B">
              <w:rPr>
                <w:sz w:val="16"/>
                <w:szCs w:val="16"/>
              </w:rPr>
              <w:t xml:space="preserve"> tackled AMR through research </w:t>
            </w:r>
            <w:r>
              <w:rPr>
                <w:sz w:val="16"/>
                <w:szCs w:val="16"/>
              </w:rPr>
              <w:t xml:space="preserve">and </w:t>
            </w:r>
            <w:r w:rsidRPr="005F081B">
              <w:rPr>
                <w:sz w:val="16"/>
                <w:szCs w:val="16"/>
              </w:rPr>
              <w:t xml:space="preserve">development </w:t>
            </w:r>
            <w:r>
              <w:rPr>
                <w:sz w:val="16"/>
                <w:szCs w:val="16"/>
              </w:rPr>
              <w:t xml:space="preserve">efforts into </w:t>
            </w:r>
            <w:r w:rsidRPr="005F081B">
              <w:rPr>
                <w:sz w:val="16"/>
                <w:szCs w:val="16"/>
              </w:rPr>
              <w:t>new pharmaceuticals, investing in surveillance, and promoting collaborative partnerships to AMR at the global level.</w:t>
            </w:r>
          </w:p>
        </w:tc>
        <w:tc>
          <w:tcPr>
            <w:tcW w:w="1984" w:type="dxa"/>
          </w:tcPr>
          <w:p w14:paraId="4B6265FD" w14:textId="77777777" w:rsidR="000052A3" w:rsidRPr="005F081B" w:rsidRDefault="000052A3" w:rsidP="00CD398C">
            <w:pPr>
              <w:jc w:val="both"/>
              <w:rPr>
                <w:sz w:val="16"/>
                <w:szCs w:val="16"/>
              </w:rPr>
            </w:pPr>
            <w:r>
              <w:rPr>
                <w:b/>
                <w:bCs/>
                <w:sz w:val="16"/>
                <w:szCs w:val="16"/>
              </w:rPr>
              <w:lastRenderedPageBreak/>
              <w:t>Active</w:t>
            </w:r>
            <w:r w:rsidRPr="008F4575">
              <w:rPr>
                <w:b/>
                <w:bCs/>
                <w:sz w:val="16"/>
                <w:szCs w:val="16"/>
              </w:rPr>
              <w:t xml:space="preserve"> </w:t>
            </w:r>
            <w:r>
              <w:rPr>
                <w:sz w:val="16"/>
                <w:szCs w:val="16"/>
              </w:rPr>
              <w:t>– but not regularly updated</w:t>
            </w:r>
          </w:p>
        </w:tc>
      </w:tr>
      <w:tr w:rsidR="000052A3" w:rsidRPr="00047D7E" w14:paraId="0312B6D5" w14:textId="77777777" w:rsidTr="00CD398C">
        <w:trPr>
          <w:trHeight w:val="602"/>
        </w:trPr>
        <w:tc>
          <w:tcPr>
            <w:tcW w:w="1271" w:type="dxa"/>
          </w:tcPr>
          <w:p w14:paraId="331735AD" w14:textId="77777777" w:rsidR="000052A3" w:rsidRPr="002A01AE" w:rsidRDefault="000052A3" w:rsidP="00CD398C">
            <w:pPr>
              <w:jc w:val="both"/>
              <w:rPr>
                <w:sz w:val="16"/>
                <w:szCs w:val="16"/>
              </w:rPr>
            </w:pPr>
            <w:r>
              <w:rPr>
                <w:sz w:val="16"/>
                <w:szCs w:val="16"/>
              </w:rPr>
              <w:t>38</w:t>
            </w:r>
          </w:p>
        </w:tc>
        <w:tc>
          <w:tcPr>
            <w:tcW w:w="2410" w:type="dxa"/>
          </w:tcPr>
          <w:p w14:paraId="1C72FFD2" w14:textId="77777777" w:rsidR="000052A3" w:rsidRPr="00A835E2" w:rsidRDefault="000052A3" w:rsidP="00CD398C">
            <w:pPr>
              <w:jc w:val="both"/>
              <w:rPr>
                <w:sz w:val="16"/>
                <w:szCs w:val="16"/>
              </w:rPr>
            </w:pPr>
            <w:r w:rsidRPr="002A01AE">
              <w:rPr>
                <w:sz w:val="16"/>
                <w:szCs w:val="16"/>
              </w:rPr>
              <w:t>Antimicrobial resistance review: government response</w:t>
            </w:r>
          </w:p>
        </w:tc>
        <w:tc>
          <w:tcPr>
            <w:tcW w:w="1701" w:type="dxa"/>
          </w:tcPr>
          <w:p w14:paraId="02CCEA31" w14:textId="77777777" w:rsidR="000052A3" w:rsidRDefault="000052A3" w:rsidP="00CD398C">
            <w:pPr>
              <w:jc w:val="both"/>
              <w:rPr>
                <w:sz w:val="16"/>
                <w:szCs w:val="16"/>
              </w:rPr>
            </w:pPr>
            <w:r w:rsidRPr="000C3166">
              <w:rPr>
                <w:sz w:val="16"/>
                <w:szCs w:val="16"/>
              </w:rPr>
              <w:t>Government</w:t>
            </w:r>
            <w:r>
              <w:rPr>
                <w:sz w:val="16"/>
                <w:szCs w:val="16"/>
              </w:rPr>
              <w:t xml:space="preserve"> </w:t>
            </w:r>
            <w:r w:rsidRPr="000C3166">
              <w:rPr>
                <w:sz w:val="16"/>
                <w:szCs w:val="16"/>
              </w:rPr>
              <w:t>Response Documen</w:t>
            </w:r>
            <w:r>
              <w:rPr>
                <w:sz w:val="16"/>
                <w:szCs w:val="16"/>
              </w:rPr>
              <w:t>t</w:t>
            </w:r>
          </w:p>
          <w:p w14:paraId="0A41178C" w14:textId="77777777" w:rsidR="000052A3" w:rsidRPr="00A835E2" w:rsidRDefault="000052A3" w:rsidP="00CD398C">
            <w:pPr>
              <w:jc w:val="both"/>
              <w:rPr>
                <w:sz w:val="16"/>
                <w:szCs w:val="16"/>
              </w:rPr>
            </w:pPr>
          </w:p>
        </w:tc>
        <w:tc>
          <w:tcPr>
            <w:tcW w:w="1701" w:type="dxa"/>
          </w:tcPr>
          <w:p w14:paraId="7E30FCBF" w14:textId="77777777" w:rsidR="000052A3" w:rsidRPr="00874A4A" w:rsidRDefault="000052A3" w:rsidP="00CD398C">
            <w:pPr>
              <w:jc w:val="both"/>
              <w:rPr>
                <w:sz w:val="16"/>
                <w:szCs w:val="16"/>
              </w:rPr>
            </w:pPr>
            <w:r w:rsidRPr="008F0CDD">
              <w:rPr>
                <w:sz w:val="16"/>
                <w:szCs w:val="16"/>
              </w:rPr>
              <w:t>Department of Health and Social Care</w:t>
            </w:r>
            <w:r w:rsidRPr="00874A4A">
              <w:rPr>
                <w:sz w:val="16"/>
                <w:szCs w:val="16"/>
              </w:rPr>
              <w:t xml:space="preserve"> </w:t>
            </w:r>
          </w:p>
        </w:tc>
        <w:tc>
          <w:tcPr>
            <w:tcW w:w="1559" w:type="dxa"/>
          </w:tcPr>
          <w:p w14:paraId="385D26A3"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16 September 2016</w:t>
            </w:r>
          </w:p>
        </w:tc>
        <w:tc>
          <w:tcPr>
            <w:tcW w:w="1843" w:type="dxa"/>
          </w:tcPr>
          <w:p w14:paraId="689FFE20" w14:textId="77777777" w:rsidR="000052A3" w:rsidRPr="00A835E2" w:rsidRDefault="000052A3" w:rsidP="00CD398C">
            <w:pPr>
              <w:jc w:val="both"/>
              <w:rPr>
                <w:sz w:val="16"/>
                <w:szCs w:val="16"/>
              </w:rPr>
            </w:pPr>
            <w:r w:rsidRPr="008F0CDD">
              <w:rPr>
                <w:sz w:val="16"/>
                <w:szCs w:val="16"/>
              </w:rPr>
              <w:t>https://www.gov.uk/government/publications/government-response-the-review-on-antimicrobial-resistance</w:t>
            </w:r>
          </w:p>
        </w:tc>
        <w:tc>
          <w:tcPr>
            <w:tcW w:w="2268" w:type="dxa"/>
          </w:tcPr>
          <w:p w14:paraId="5CE4F354" w14:textId="77777777" w:rsidR="000052A3" w:rsidRPr="008F0CDD" w:rsidRDefault="000052A3" w:rsidP="00CD398C">
            <w:pPr>
              <w:jc w:val="both"/>
              <w:rPr>
                <w:sz w:val="16"/>
                <w:szCs w:val="16"/>
              </w:rPr>
            </w:pPr>
            <w:r>
              <w:rPr>
                <w:sz w:val="16"/>
                <w:szCs w:val="16"/>
              </w:rPr>
              <w:t>P</w:t>
            </w:r>
            <w:r w:rsidRPr="006E49EB">
              <w:rPr>
                <w:sz w:val="16"/>
                <w:szCs w:val="16"/>
              </w:rPr>
              <w:t>resents the government's official reply to the recommendations made in Lord Jim O'Neill's independent review of antimicrobial resistance (AMR).</w:t>
            </w:r>
          </w:p>
        </w:tc>
        <w:tc>
          <w:tcPr>
            <w:tcW w:w="1984" w:type="dxa"/>
          </w:tcPr>
          <w:p w14:paraId="5657D852" w14:textId="77777777" w:rsidR="000052A3" w:rsidRPr="00751607" w:rsidRDefault="000052A3" w:rsidP="00CD398C">
            <w:pPr>
              <w:jc w:val="both"/>
              <w:rPr>
                <w:sz w:val="16"/>
                <w:szCs w:val="16"/>
              </w:rPr>
            </w:pPr>
            <w:r>
              <w:rPr>
                <w:b/>
                <w:bCs/>
                <w:sz w:val="16"/>
                <w:szCs w:val="16"/>
              </w:rPr>
              <w:t>Active</w:t>
            </w:r>
            <w:r w:rsidRPr="008F4575">
              <w:rPr>
                <w:b/>
                <w:bCs/>
                <w:sz w:val="16"/>
                <w:szCs w:val="16"/>
              </w:rPr>
              <w:t xml:space="preserve"> </w:t>
            </w:r>
            <w:r>
              <w:rPr>
                <w:sz w:val="16"/>
                <w:szCs w:val="16"/>
              </w:rPr>
              <w:t>– but not regularly updated</w:t>
            </w:r>
          </w:p>
        </w:tc>
      </w:tr>
      <w:tr w:rsidR="000052A3" w:rsidRPr="00047D7E" w14:paraId="772AB92C" w14:textId="77777777" w:rsidTr="00CD398C">
        <w:trPr>
          <w:trHeight w:val="602"/>
        </w:trPr>
        <w:tc>
          <w:tcPr>
            <w:tcW w:w="1271" w:type="dxa"/>
          </w:tcPr>
          <w:p w14:paraId="7FFCB236" w14:textId="77777777" w:rsidR="000052A3" w:rsidRPr="00F6681D" w:rsidRDefault="000052A3" w:rsidP="00CD398C">
            <w:pPr>
              <w:jc w:val="both"/>
              <w:rPr>
                <w:sz w:val="16"/>
                <w:szCs w:val="16"/>
              </w:rPr>
            </w:pPr>
            <w:r>
              <w:rPr>
                <w:sz w:val="16"/>
                <w:szCs w:val="16"/>
              </w:rPr>
              <w:t>39</w:t>
            </w:r>
          </w:p>
        </w:tc>
        <w:tc>
          <w:tcPr>
            <w:tcW w:w="2410" w:type="dxa"/>
          </w:tcPr>
          <w:p w14:paraId="1C4DC199" w14:textId="77777777" w:rsidR="000052A3" w:rsidRPr="00A835E2" w:rsidRDefault="000052A3" w:rsidP="00CD398C">
            <w:pPr>
              <w:jc w:val="both"/>
              <w:rPr>
                <w:sz w:val="16"/>
                <w:szCs w:val="16"/>
              </w:rPr>
            </w:pPr>
            <w:r w:rsidRPr="00F6681D">
              <w:rPr>
                <w:sz w:val="16"/>
                <w:szCs w:val="16"/>
              </w:rPr>
              <w:t>G7 Health Ministers’ Meeting, June 2021: communique</w:t>
            </w:r>
          </w:p>
        </w:tc>
        <w:tc>
          <w:tcPr>
            <w:tcW w:w="1701" w:type="dxa"/>
          </w:tcPr>
          <w:p w14:paraId="6E08DE6D" w14:textId="77777777" w:rsidR="000052A3" w:rsidRPr="00A835E2" w:rsidRDefault="000052A3" w:rsidP="00CD398C">
            <w:pPr>
              <w:jc w:val="both"/>
              <w:rPr>
                <w:sz w:val="16"/>
                <w:szCs w:val="16"/>
              </w:rPr>
            </w:pPr>
            <w:r>
              <w:rPr>
                <w:sz w:val="16"/>
                <w:szCs w:val="16"/>
              </w:rPr>
              <w:t>Policy Statement</w:t>
            </w:r>
          </w:p>
        </w:tc>
        <w:tc>
          <w:tcPr>
            <w:tcW w:w="1701" w:type="dxa"/>
          </w:tcPr>
          <w:p w14:paraId="6549DF40" w14:textId="77777777" w:rsidR="000052A3" w:rsidRPr="00874A4A" w:rsidRDefault="000052A3" w:rsidP="00CD398C">
            <w:pPr>
              <w:jc w:val="both"/>
              <w:rPr>
                <w:sz w:val="16"/>
                <w:szCs w:val="16"/>
              </w:rPr>
            </w:pPr>
            <w:r w:rsidRPr="00F6681D">
              <w:rPr>
                <w:sz w:val="16"/>
                <w:szCs w:val="16"/>
              </w:rPr>
              <w:t>Department of Health and Social Care and The Rt Hon Matt Hancock MP</w:t>
            </w:r>
          </w:p>
        </w:tc>
        <w:tc>
          <w:tcPr>
            <w:tcW w:w="1559" w:type="dxa"/>
          </w:tcPr>
          <w:p w14:paraId="5E068A91"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4 June 2021</w:t>
            </w:r>
          </w:p>
        </w:tc>
        <w:tc>
          <w:tcPr>
            <w:tcW w:w="1843" w:type="dxa"/>
          </w:tcPr>
          <w:p w14:paraId="3BFEC13B" w14:textId="77777777" w:rsidR="000052A3" w:rsidRPr="00A835E2" w:rsidRDefault="000052A3" w:rsidP="00CD398C">
            <w:pPr>
              <w:jc w:val="both"/>
              <w:rPr>
                <w:sz w:val="16"/>
                <w:szCs w:val="16"/>
              </w:rPr>
            </w:pPr>
            <w:r w:rsidRPr="00F6681D">
              <w:rPr>
                <w:sz w:val="16"/>
                <w:szCs w:val="16"/>
              </w:rPr>
              <w:t>https://www.gov.uk/government/publications/g7-health-ministers-meeting-june-2021-communique</w:t>
            </w:r>
          </w:p>
        </w:tc>
        <w:tc>
          <w:tcPr>
            <w:tcW w:w="2268" w:type="dxa"/>
          </w:tcPr>
          <w:p w14:paraId="3747C522" w14:textId="77777777" w:rsidR="000052A3" w:rsidRPr="00F6681D" w:rsidRDefault="000052A3" w:rsidP="00CD398C">
            <w:pPr>
              <w:jc w:val="both"/>
              <w:rPr>
                <w:sz w:val="16"/>
                <w:szCs w:val="16"/>
              </w:rPr>
            </w:pPr>
            <w:r>
              <w:rPr>
                <w:sz w:val="16"/>
                <w:szCs w:val="16"/>
              </w:rPr>
              <w:t>Ou</w:t>
            </w:r>
            <w:r w:rsidRPr="00472D21">
              <w:rPr>
                <w:sz w:val="16"/>
                <w:szCs w:val="16"/>
              </w:rPr>
              <w:t>tlines commitments to strengthening global health security, combating antimicrobial resistance, improving clinical trials, and leveraging digital health technologies.</w:t>
            </w:r>
          </w:p>
        </w:tc>
        <w:tc>
          <w:tcPr>
            <w:tcW w:w="1984" w:type="dxa"/>
          </w:tcPr>
          <w:p w14:paraId="576274E1" w14:textId="77777777" w:rsidR="000052A3" w:rsidRPr="00751991"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63EA1C9C" w14:textId="77777777" w:rsidTr="00CD398C">
        <w:trPr>
          <w:trHeight w:val="602"/>
        </w:trPr>
        <w:tc>
          <w:tcPr>
            <w:tcW w:w="1271" w:type="dxa"/>
          </w:tcPr>
          <w:p w14:paraId="3D0EBA3B" w14:textId="77777777" w:rsidR="000052A3" w:rsidRPr="00681F1F" w:rsidRDefault="000052A3" w:rsidP="00CD398C">
            <w:pPr>
              <w:jc w:val="both"/>
              <w:rPr>
                <w:sz w:val="16"/>
                <w:szCs w:val="16"/>
              </w:rPr>
            </w:pPr>
            <w:r>
              <w:rPr>
                <w:sz w:val="16"/>
                <w:szCs w:val="16"/>
              </w:rPr>
              <w:t>40</w:t>
            </w:r>
          </w:p>
        </w:tc>
        <w:tc>
          <w:tcPr>
            <w:tcW w:w="2410" w:type="dxa"/>
          </w:tcPr>
          <w:p w14:paraId="790B3CFA" w14:textId="77777777" w:rsidR="000052A3" w:rsidRPr="00A835E2" w:rsidRDefault="000052A3" w:rsidP="00CD398C">
            <w:pPr>
              <w:jc w:val="both"/>
              <w:rPr>
                <w:sz w:val="16"/>
                <w:szCs w:val="16"/>
              </w:rPr>
            </w:pPr>
            <w:r w:rsidRPr="00681F1F">
              <w:rPr>
                <w:sz w:val="16"/>
                <w:szCs w:val="16"/>
              </w:rPr>
              <w:t>The future relationship between the United Kingdom and the European Union</w:t>
            </w:r>
          </w:p>
        </w:tc>
        <w:tc>
          <w:tcPr>
            <w:tcW w:w="1701" w:type="dxa"/>
          </w:tcPr>
          <w:p w14:paraId="3F2F30F7" w14:textId="77777777" w:rsidR="000052A3" w:rsidRPr="00A835E2" w:rsidRDefault="000052A3" w:rsidP="00CD398C">
            <w:pPr>
              <w:jc w:val="both"/>
              <w:rPr>
                <w:sz w:val="16"/>
                <w:szCs w:val="16"/>
              </w:rPr>
            </w:pPr>
            <w:r>
              <w:rPr>
                <w:sz w:val="16"/>
                <w:szCs w:val="16"/>
              </w:rPr>
              <w:t>White Paper</w:t>
            </w:r>
          </w:p>
        </w:tc>
        <w:tc>
          <w:tcPr>
            <w:tcW w:w="1701" w:type="dxa"/>
          </w:tcPr>
          <w:p w14:paraId="10764E2C" w14:textId="77777777" w:rsidR="000052A3" w:rsidRPr="00681F1F" w:rsidRDefault="000052A3" w:rsidP="00CD398C">
            <w:pPr>
              <w:jc w:val="both"/>
              <w:rPr>
                <w:sz w:val="16"/>
                <w:szCs w:val="16"/>
              </w:rPr>
            </w:pPr>
            <w:r w:rsidRPr="00681F1F">
              <w:rPr>
                <w:sz w:val="16"/>
                <w:szCs w:val="16"/>
              </w:rPr>
              <w:t xml:space="preserve">Department for Business and Trade </w:t>
            </w:r>
          </w:p>
          <w:p w14:paraId="25A1AAAE" w14:textId="77777777" w:rsidR="000052A3" w:rsidRPr="00874A4A" w:rsidRDefault="000052A3" w:rsidP="00CD398C">
            <w:pPr>
              <w:jc w:val="both"/>
              <w:rPr>
                <w:sz w:val="16"/>
                <w:szCs w:val="16"/>
              </w:rPr>
            </w:pPr>
            <w:r w:rsidRPr="00681F1F">
              <w:rPr>
                <w:sz w:val="16"/>
                <w:szCs w:val="16"/>
              </w:rPr>
              <w:t>and Department for International Trade</w:t>
            </w:r>
          </w:p>
        </w:tc>
        <w:tc>
          <w:tcPr>
            <w:tcW w:w="1559" w:type="dxa"/>
          </w:tcPr>
          <w:p w14:paraId="461D8DA2"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12 July 2018</w:t>
            </w:r>
          </w:p>
        </w:tc>
        <w:tc>
          <w:tcPr>
            <w:tcW w:w="1843" w:type="dxa"/>
          </w:tcPr>
          <w:p w14:paraId="76CF5112" w14:textId="77777777" w:rsidR="000052A3" w:rsidRPr="00A835E2" w:rsidRDefault="000052A3" w:rsidP="00CD398C">
            <w:pPr>
              <w:jc w:val="both"/>
              <w:rPr>
                <w:sz w:val="16"/>
                <w:szCs w:val="16"/>
              </w:rPr>
            </w:pPr>
            <w:r w:rsidRPr="00681F1F">
              <w:rPr>
                <w:sz w:val="16"/>
                <w:szCs w:val="16"/>
              </w:rPr>
              <w:t>https://www.gov.uk/government/publications/the-future-relationship-between-the-united-kingdom-and-the-european-union</w:t>
            </w:r>
          </w:p>
        </w:tc>
        <w:tc>
          <w:tcPr>
            <w:tcW w:w="2268" w:type="dxa"/>
          </w:tcPr>
          <w:p w14:paraId="0A661BD9" w14:textId="77777777" w:rsidR="000052A3" w:rsidRPr="00681F1F" w:rsidRDefault="000052A3" w:rsidP="00CD398C">
            <w:pPr>
              <w:jc w:val="both"/>
              <w:rPr>
                <w:sz w:val="16"/>
                <w:szCs w:val="16"/>
              </w:rPr>
            </w:pPr>
            <w:r>
              <w:rPr>
                <w:sz w:val="16"/>
                <w:szCs w:val="16"/>
              </w:rPr>
              <w:t>O</w:t>
            </w:r>
            <w:r w:rsidRPr="00457345">
              <w:rPr>
                <w:sz w:val="16"/>
                <w:szCs w:val="16"/>
              </w:rPr>
              <w:t>utlines the</w:t>
            </w:r>
            <w:r>
              <w:rPr>
                <w:sz w:val="16"/>
                <w:szCs w:val="16"/>
              </w:rPr>
              <w:t xml:space="preserve"> </w:t>
            </w:r>
            <w:r w:rsidRPr="00457345">
              <w:rPr>
                <w:sz w:val="16"/>
                <w:szCs w:val="16"/>
              </w:rPr>
              <w:t xml:space="preserve">government's proposals for post-Brexit cooperation, covering trade, security, and cross-sector collaboration. </w:t>
            </w:r>
            <w:r>
              <w:rPr>
                <w:sz w:val="16"/>
                <w:szCs w:val="16"/>
              </w:rPr>
              <w:t>Covers the government’s aims to</w:t>
            </w:r>
            <w:r w:rsidRPr="00457345">
              <w:rPr>
                <w:sz w:val="16"/>
                <w:szCs w:val="16"/>
              </w:rPr>
              <w:t xml:space="preserve"> maintain economic ties</w:t>
            </w:r>
            <w:r>
              <w:rPr>
                <w:sz w:val="16"/>
                <w:szCs w:val="16"/>
              </w:rPr>
              <w:t xml:space="preserve">, </w:t>
            </w:r>
            <w:r w:rsidRPr="00457345">
              <w:rPr>
                <w:sz w:val="16"/>
                <w:szCs w:val="16"/>
              </w:rPr>
              <w:t>establish new frameworks for data protection,</w:t>
            </w:r>
            <w:r>
              <w:rPr>
                <w:sz w:val="16"/>
                <w:szCs w:val="16"/>
              </w:rPr>
              <w:t xml:space="preserve"> and</w:t>
            </w:r>
            <w:r w:rsidRPr="00457345">
              <w:rPr>
                <w:sz w:val="16"/>
                <w:szCs w:val="16"/>
              </w:rPr>
              <w:t xml:space="preserve"> </w:t>
            </w:r>
            <w:r>
              <w:rPr>
                <w:sz w:val="16"/>
                <w:szCs w:val="16"/>
              </w:rPr>
              <w:t xml:space="preserve">invest in </w:t>
            </w:r>
            <w:r w:rsidRPr="00457345">
              <w:rPr>
                <w:sz w:val="16"/>
                <w:szCs w:val="16"/>
              </w:rPr>
              <w:t>scientific research</w:t>
            </w:r>
            <w:r>
              <w:rPr>
                <w:sz w:val="16"/>
                <w:szCs w:val="16"/>
              </w:rPr>
              <w:t>.</w:t>
            </w:r>
          </w:p>
        </w:tc>
        <w:tc>
          <w:tcPr>
            <w:tcW w:w="1984" w:type="dxa"/>
          </w:tcPr>
          <w:p w14:paraId="0A471480" w14:textId="77777777" w:rsidR="000052A3" w:rsidRPr="00D62743" w:rsidRDefault="000052A3" w:rsidP="00CD398C">
            <w:pPr>
              <w:jc w:val="both"/>
              <w:rPr>
                <w:sz w:val="16"/>
                <w:szCs w:val="16"/>
              </w:rPr>
            </w:pPr>
            <w:r w:rsidRPr="00C33B3D">
              <w:rPr>
                <w:b/>
                <w:bCs/>
                <w:sz w:val="16"/>
                <w:szCs w:val="16"/>
              </w:rPr>
              <w:t xml:space="preserve">Active </w:t>
            </w:r>
            <w:r>
              <w:rPr>
                <w:sz w:val="16"/>
                <w:szCs w:val="16"/>
              </w:rPr>
              <w:t xml:space="preserve">– but not regularly updated </w:t>
            </w:r>
          </w:p>
        </w:tc>
      </w:tr>
      <w:tr w:rsidR="000052A3" w:rsidRPr="00047D7E" w14:paraId="42EA7852" w14:textId="77777777" w:rsidTr="00CD398C">
        <w:trPr>
          <w:trHeight w:val="602"/>
        </w:trPr>
        <w:tc>
          <w:tcPr>
            <w:tcW w:w="1271" w:type="dxa"/>
          </w:tcPr>
          <w:p w14:paraId="275869A9" w14:textId="77777777" w:rsidR="000052A3" w:rsidRPr="00681F1F" w:rsidRDefault="000052A3" w:rsidP="00CD398C">
            <w:pPr>
              <w:jc w:val="both"/>
              <w:rPr>
                <w:sz w:val="16"/>
                <w:szCs w:val="16"/>
              </w:rPr>
            </w:pPr>
            <w:r>
              <w:rPr>
                <w:sz w:val="16"/>
                <w:szCs w:val="16"/>
              </w:rPr>
              <w:t>41</w:t>
            </w:r>
          </w:p>
        </w:tc>
        <w:tc>
          <w:tcPr>
            <w:tcW w:w="2410" w:type="dxa"/>
          </w:tcPr>
          <w:p w14:paraId="05DA3BD5" w14:textId="77777777" w:rsidR="000052A3" w:rsidRPr="00A835E2" w:rsidRDefault="000052A3" w:rsidP="00CD398C">
            <w:pPr>
              <w:jc w:val="both"/>
              <w:rPr>
                <w:sz w:val="16"/>
                <w:szCs w:val="16"/>
              </w:rPr>
            </w:pPr>
            <w:r w:rsidRPr="00681F1F">
              <w:rPr>
                <w:sz w:val="16"/>
                <w:szCs w:val="16"/>
              </w:rPr>
              <w:t>Comprehensive and Progressive Agreement for Trans-Pacific Partnership (CPTPP): conclusion of negotiations</w:t>
            </w:r>
          </w:p>
        </w:tc>
        <w:tc>
          <w:tcPr>
            <w:tcW w:w="1701" w:type="dxa"/>
          </w:tcPr>
          <w:p w14:paraId="20362024" w14:textId="77777777" w:rsidR="000052A3" w:rsidRPr="00A835E2" w:rsidRDefault="000052A3" w:rsidP="00CD398C">
            <w:pPr>
              <w:jc w:val="both"/>
              <w:rPr>
                <w:sz w:val="16"/>
                <w:szCs w:val="16"/>
              </w:rPr>
            </w:pPr>
            <w:r w:rsidRPr="00961BED">
              <w:rPr>
                <w:sz w:val="16"/>
                <w:szCs w:val="16"/>
              </w:rPr>
              <w:t>Trade Agreement and Treaty Summary</w:t>
            </w:r>
          </w:p>
        </w:tc>
        <w:tc>
          <w:tcPr>
            <w:tcW w:w="1701" w:type="dxa"/>
          </w:tcPr>
          <w:p w14:paraId="577BBCAC" w14:textId="77777777" w:rsidR="000052A3" w:rsidRPr="00874A4A" w:rsidRDefault="000052A3" w:rsidP="00CD398C">
            <w:pPr>
              <w:jc w:val="both"/>
              <w:rPr>
                <w:sz w:val="16"/>
                <w:szCs w:val="16"/>
              </w:rPr>
            </w:pPr>
            <w:r w:rsidRPr="00961BED">
              <w:rPr>
                <w:sz w:val="16"/>
                <w:szCs w:val="16"/>
              </w:rPr>
              <w:t>Department for Business and Trade and Department for International Trade</w:t>
            </w:r>
          </w:p>
        </w:tc>
        <w:tc>
          <w:tcPr>
            <w:tcW w:w="1559" w:type="dxa"/>
          </w:tcPr>
          <w:p w14:paraId="41020A25" w14:textId="77777777" w:rsidR="000052A3" w:rsidRPr="00784001" w:rsidRDefault="000052A3" w:rsidP="00CD398C">
            <w:pPr>
              <w:jc w:val="both"/>
              <w:rPr>
                <w:rFonts w:cstheme="minorHAnsi"/>
                <w:sz w:val="16"/>
                <w:szCs w:val="16"/>
              </w:rPr>
            </w:pPr>
            <w:r>
              <w:rPr>
                <w:rFonts w:cstheme="minorHAnsi"/>
                <w:sz w:val="16"/>
                <w:szCs w:val="16"/>
              </w:rPr>
              <w:t>1</w:t>
            </w:r>
            <w:r w:rsidRPr="00784001">
              <w:rPr>
                <w:rFonts w:cstheme="minorHAnsi"/>
                <w:color w:val="0B0C0C"/>
                <w:sz w:val="16"/>
                <w:szCs w:val="16"/>
                <w:shd w:val="clear" w:color="auto" w:fill="FFFFFF"/>
              </w:rPr>
              <w:t>7 July 2023</w:t>
            </w:r>
          </w:p>
        </w:tc>
        <w:tc>
          <w:tcPr>
            <w:tcW w:w="1843" w:type="dxa"/>
          </w:tcPr>
          <w:p w14:paraId="064C0A5B" w14:textId="77777777" w:rsidR="000052A3" w:rsidRPr="00A835E2" w:rsidRDefault="000052A3" w:rsidP="00CD398C">
            <w:pPr>
              <w:jc w:val="both"/>
              <w:rPr>
                <w:sz w:val="16"/>
                <w:szCs w:val="16"/>
              </w:rPr>
            </w:pPr>
            <w:r w:rsidRPr="00961BED">
              <w:rPr>
                <w:sz w:val="16"/>
                <w:szCs w:val="16"/>
              </w:rPr>
              <w:t>https://www.gov.uk/government/publications/cptpp-agreement-summary</w:t>
            </w:r>
          </w:p>
        </w:tc>
        <w:tc>
          <w:tcPr>
            <w:tcW w:w="2268" w:type="dxa"/>
          </w:tcPr>
          <w:p w14:paraId="2E360187" w14:textId="77777777" w:rsidR="000052A3" w:rsidRPr="00961BED" w:rsidRDefault="000052A3" w:rsidP="00CD398C">
            <w:pPr>
              <w:jc w:val="both"/>
              <w:rPr>
                <w:sz w:val="16"/>
                <w:szCs w:val="16"/>
              </w:rPr>
            </w:pPr>
            <w:r>
              <w:rPr>
                <w:sz w:val="16"/>
                <w:szCs w:val="16"/>
              </w:rPr>
              <w:t>O</w:t>
            </w:r>
            <w:r w:rsidRPr="00291BDE">
              <w:rPr>
                <w:sz w:val="16"/>
                <w:szCs w:val="16"/>
              </w:rPr>
              <w:t>utlines the provisions the UK is committing to as part of its accession to the Comprehensive and Progressive Agreement for Trans-Pacific Partnership (CPTPP)</w:t>
            </w:r>
            <w:r w:rsidRPr="004A0969">
              <w:rPr>
                <w:sz w:val="16"/>
                <w:szCs w:val="16"/>
              </w:rPr>
              <w:t xml:space="preserve"> between 12 member countries across the Pacific Rim</w:t>
            </w:r>
            <w:r>
              <w:rPr>
                <w:sz w:val="16"/>
                <w:szCs w:val="16"/>
              </w:rPr>
              <w:t xml:space="preserve">. </w:t>
            </w:r>
          </w:p>
        </w:tc>
        <w:tc>
          <w:tcPr>
            <w:tcW w:w="1984" w:type="dxa"/>
          </w:tcPr>
          <w:p w14:paraId="68E561EC" w14:textId="77777777" w:rsidR="000052A3" w:rsidRPr="004A0969" w:rsidRDefault="000052A3" w:rsidP="00CD398C">
            <w:pPr>
              <w:jc w:val="both"/>
              <w:rPr>
                <w:sz w:val="16"/>
                <w:szCs w:val="16"/>
              </w:rPr>
            </w:pPr>
            <w:r w:rsidRPr="00C33B3D">
              <w:rPr>
                <w:b/>
                <w:bCs/>
                <w:sz w:val="16"/>
                <w:szCs w:val="16"/>
              </w:rPr>
              <w:t xml:space="preserve">Active </w:t>
            </w:r>
            <w:r>
              <w:rPr>
                <w:sz w:val="16"/>
                <w:szCs w:val="16"/>
              </w:rPr>
              <w:t xml:space="preserve">– and regularly updated </w:t>
            </w:r>
          </w:p>
        </w:tc>
      </w:tr>
      <w:tr w:rsidR="000052A3" w:rsidRPr="00047D7E" w14:paraId="42F32F77" w14:textId="77777777" w:rsidTr="00CD398C">
        <w:trPr>
          <w:trHeight w:val="602"/>
        </w:trPr>
        <w:tc>
          <w:tcPr>
            <w:tcW w:w="1271" w:type="dxa"/>
          </w:tcPr>
          <w:p w14:paraId="3816B69C" w14:textId="77777777" w:rsidR="000052A3" w:rsidRPr="00961BED" w:rsidRDefault="000052A3" w:rsidP="00CD398C">
            <w:pPr>
              <w:jc w:val="both"/>
              <w:rPr>
                <w:sz w:val="16"/>
                <w:szCs w:val="16"/>
              </w:rPr>
            </w:pPr>
            <w:r>
              <w:rPr>
                <w:sz w:val="16"/>
                <w:szCs w:val="16"/>
              </w:rPr>
              <w:lastRenderedPageBreak/>
              <w:t>42</w:t>
            </w:r>
          </w:p>
        </w:tc>
        <w:tc>
          <w:tcPr>
            <w:tcW w:w="2410" w:type="dxa"/>
          </w:tcPr>
          <w:p w14:paraId="5A6849D3" w14:textId="77777777" w:rsidR="000052A3" w:rsidRPr="00A835E2" w:rsidRDefault="000052A3" w:rsidP="00CD398C">
            <w:pPr>
              <w:jc w:val="both"/>
              <w:rPr>
                <w:sz w:val="16"/>
                <w:szCs w:val="16"/>
              </w:rPr>
            </w:pPr>
            <w:r w:rsidRPr="00961BED">
              <w:rPr>
                <w:sz w:val="16"/>
                <w:szCs w:val="16"/>
              </w:rPr>
              <w:t>Government response to the final Trade and Agriculture Commission report</w:t>
            </w:r>
          </w:p>
        </w:tc>
        <w:tc>
          <w:tcPr>
            <w:tcW w:w="1701" w:type="dxa"/>
          </w:tcPr>
          <w:p w14:paraId="6DE5049B" w14:textId="77777777" w:rsidR="000052A3" w:rsidRPr="00A835E2" w:rsidRDefault="000052A3" w:rsidP="00CD398C">
            <w:pPr>
              <w:jc w:val="both"/>
              <w:rPr>
                <w:sz w:val="16"/>
                <w:szCs w:val="16"/>
              </w:rPr>
            </w:pPr>
            <w:r w:rsidRPr="006E0723">
              <w:rPr>
                <w:sz w:val="16"/>
                <w:szCs w:val="16"/>
              </w:rPr>
              <w:t>Government Response Document</w:t>
            </w:r>
          </w:p>
        </w:tc>
        <w:tc>
          <w:tcPr>
            <w:tcW w:w="1701" w:type="dxa"/>
          </w:tcPr>
          <w:p w14:paraId="05EEB02A" w14:textId="77777777" w:rsidR="000052A3" w:rsidRPr="00874A4A" w:rsidRDefault="000052A3" w:rsidP="00CD398C">
            <w:pPr>
              <w:jc w:val="both"/>
              <w:rPr>
                <w:sz w:val="16"/>
                <w:szCs w:val="16"/>
              </w:rPr>
            </w:pPr>
            <w:r w:rsidRPr="006E0723">
              <w:rPr>
                <w:sz w:val="16"/>
                <w:szCs w:val="16"/>
              </w:rPr>
              <w:t>Department for International Trade</w:t>
            </w:r>
          </w:p>
        </w:tc>
        <w:tc>
          <w:tcPr>
            <w:tcW w:w="1559" w:type="dxa"/>
          </w:tcPr>
          <w:p w14:paraId="30E8E67E"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21 October 2021</w:t>
            </w:r>
          </w:p>
        </w:tc>
        <w:tc>
          <w:tcPr>
            <w:tcW w:w="1843" w:type="dxa"/>
          </w:tcPr>
          <w:p w14:paraId="71DF4231" w14:textId="77777777" w:rsidR="000052A3" w:rsidRPr="00A835E2" w:rsidRDefault="000052A3" w:rsidP="00CD398C">
            <w:pPr>
              <w:jc w:val="both"/>
              <w:rPr>
                <w:sz w:val="16"/>
                <w:szCs w:val="16"/>
              </w:rPr>
            </w:pPr>
            <w:r w:rsidRPr="006E0723">
              <w:rPr>
                <w:sz w:val="16"/>
                <w:szCs w:val="16"/>
              </w:rPr>
              <w:t>https://www.gov.uk/government/publications/government-response-to-the-final-trade-and-agriculture-commission-report</w:t>
            </w:r>
          </w:p>
        </w:tc>
        <w:tc>
          <w:tcPr>
            <w:tcW w:w="2268" w:type="dxa"/>
          </w:tcPr>
          <w:p w14:paraId="1CFB4A83" w14:textId="1974659E" w:rsidR="000052A3" w:rsidRPr="006E0723" w:rsidRDefault="000052A3" w:rsidP="00CD398C">
            <w:pPr>
              <w:jc w:val="both"/>
              <w:rPr>
                <w:sz w:val="16"/>
                <w:szCs w:val="16"/>
              </w:rPr>
            </w:pPr>
            <w:r w:rsidRPr="006959FA">
              <w:rPr>
                <w:sz w:val="16"/>
                <w:szCs w:val="16"/>
              </w:rPr>
              <w:t xml:space="preserve">Outlines the government’s response to the final report of the Trade and Agriculture Commission. </w:t>
            </w:r>
            <w:r>
              <w:rPr>
                <w:sz w:val="16"/>
                <w:szCs w:val="16"/>
              </w:rPr>
              <w:t xml:space="preserve">Areas covered include </w:t>
            </w:r>
            <w:r w:rsidRPr="006959FA">
              <w:rPr>
                <w:sz w:val="16"/>
                <w:szCs w:val="16"/>
              </w:rPr>
              <w:t xml:space="preserve">agri-food trade strategy, negotiation of free trade agreements, UK exports and market access, and alignment of trade and climate policies more broadly.  </w:t>
            </w:r>
          </w:p>
        </w:tc>
        <w:tc>
          <w:tcPr>
            <w:tcW w:w="1984" w:type="dxa"/>
          </w:tcPr>
          <w:p w14:paraId="6F664F0A" w14:textId="77777777" w:rsidR="000052A3" w:rsidRPr="006959FA" w:rsidRDefault="000052A3" w:rsidP="00CD398C">
            <w:pPr>
              <w:jc w:val="both"/>
              <w:rPr>
                <w:sz w:val="16"/>
                <w:szCs w:val="16"/>
              </w:rPr>
            </w:pPr>
            <w:r w:rsidRPr="00C33B3D">
              <w:rPr>
                <w:b/>
                <w:bCs/>
                <w:sz w:val="16"/>
                <w:szCs w:val="16"/>
              </w:rPr>
              <w:t xml:space="preserve">Active </w:t>
            </w:r>
            <w:r>
              <w:rPr>
                <w:sz w:val="16"/>
                <w:szCs w:val="16"/>
              </w:rPr>
              <w:t xml:space="preserve">– and regularly updated </w:t>
            </w:r>
          </w:p>
        </w:tc>
      </w:tr>
      <w:tr w:rsidR="000052A3" w:rsidRPr="00047D7E" w14:paraId="1DD6115F" w14:textId="77777777" w:rsidTr="00CD398C">
        <w:trPr>
          <w:trHeight w:val="602"/>
        </w:trPr>
        <w:tc>
          <w:tcPr>
            <w:tcW w:w="1271" w:type="dxa"/>
          </w:tcPr>
          <w:p w14:paraId="0670B363" w14:textId="77777777" w:rsidR="000052A3" w:rsidRPr="00BE52AC" w:rsidRDefault="000052A3" w:rsidP="00CD398C">
            <w:pPr>
              <w:jc w:val="both"/>
              <w:rPr>
                <w:sz w:val="16"/>
                <w:szCs w:val="16"/>
              </w:rPr>
            </w:pPr>
            <w:r>
              <w:rPr>
                <w:sz w:val="16"/>
                <w:szCs w:val="16"/>
              </w:rPr>
              <w:t>43</w:t>
            </w:r>
          </w:p>
        </w:tc>
        <w:tc>
          <w:tcPr>
            <w:tcW w:w="2410" w:type="dxa"/>
          </w:tcPr>
          <w:p w14:paraId="2C9E978F" w14:textId="77777777" w:rsidR="000052A3" w:rsidRPr="00A835E2" w:rsidRDefault="000052A3" w:rsidP="00CD398C">
            <w:pPr>
              <w:jc w:val="both"/>
              <w:rPr>
                <w:sz w:val="16"/>
                <w:szCs w:val="16"/>
              </w:rPr>
            </w:pPr>
            <w:r w:rsidRPr="00BE52AC">
              <w:rPr>
                <w:sz w:val="16"/>
                <w:szCs w:val="16"/>
              </w:rPr>
              <w:t>UK internal market</w:t>
            </w:r>
          </w:p>
        </w:tc>
        <w:tc>
          <w:tcPr>
            <w:tcW w:w="1701" w:type="dxa"/>
          </w:tcPr>
          <w:p w14:paraId="5B29246F" w14:textId="77777777" w:rsidR="000052A3" w:rsidRPr="00A835E2" w:rsidRDefault="000052A3" w:rsidP="00CD398C">
            <w:pPr>
              <w:jc w:val="both"/>
              <w:rPr>
                <w:sz w:val="16"/>
                <w:szCs w:val="16"/>
              </w:rPr>
            </w:pPr>
            <w:r>
              <w:rPr>
                <w:sz w:val="16"/>
                <w:szCs w:val="16"/>
              </w:rPr>
              <w:t>White Paper</w:t>
            </w:r>
          </w:p>
        </w:tc>
        <w:tc>
          <w:tcPr>
            <w:tcW w:w="1701" w:type="dxa"/>
          </w:tcPr>
          <w:p w14:paraId="5467AE35" w14:textId="77777777" w:rsidR="000052A3" w:rsidRPr="00874A4A" w:rsidRDefault="000052A3" w:rsidP="00CD398C">
            <w:pPr>
              <w:jc w:val="both"/>
              <w:rPr>
                <w:sz w:val="16"/>
                <w:szCs w:val="16"/>
              </w:rPr>
            </w:pPr>
            <w:r w:rsidRPr="00722D52">
              <w:rPr>
                <w:sz w:val="16"/>
                <w:szCs w:val="16"/>
              </w:rPr>
              <w:t>Department for Business and Trade and Department for Business, Energy &amp; Industrial Strategy</w:t>
            </w:r>
          </w:p>
        </w:tc>
        <w:tc>
          <w:tcPr>
            <w:tcW w:w="1559" w:type="dxa"/>
          </w:tcPr>
          <w:p w14:paraId="28931912" w14:textId="77777777" w:rsidR="000052A3" w:rsidRPr="00784001" w:rsidRDefault="000052A3" w:rsidP="00CD398C">
            <w:pPr>
              <w:jc w:val="both"/>
              <w:rPr>
                <w:rFonts w:cstheme="minorHAnsi"/>
                <w:sz w:val="16"/>
                <w:szCs w:val="16"/>
              </w:rPr>
            </w:pPr>
            <w:r w:rsidRPr="00784001">
              <w:rPr>
                <w:rFonts w:cstheme="minorHAnsi"/>
                <w:color w:val="0B0C0C"/>
                <w:sz w:val="16"/>
                <w:szCs w:val="16"/>
                <w:shd w:val="clear" w:color="auto" w:fill="FFFFFF"/>
              </w:rPr>
              <w:t>16 July 2020</w:t>
            </w:r>
          </w:p>
        </w:tc>
        <w:tc>
          <w:tcPr>
            <w:tcW w:w="1843" w:type="dxa"/>
          </w:tcPr>
          <w:p w14:paraId="2E359E02" w14:textId="77777777" w:rsidR="000052A3" w:rsidRPr="00A835E2" w:rsidRDefault="000052A3" w:rsidP="00CD398C">
            <w:pPr>
              <w:jc w:val="both"/>
              <w:rPr>
                <w:sz w:val="16"/>
                <w:szCs w:val="16"/>
              </w:rPr>
            </w:pPr>
            <w:r w:rsidRPr="00722D52">
              <w:rPr>
                <w:sz w:val="16"/>
                <w:szCs w:val="16"/>
              </w:rPr>
              <w:t>https://www.gov.uk/government/publications/uk-internal-market</w:t>
            </w:r>
          </w:p>
        </w:tc>
        <w:tc>
          <w:tcPr>
            <w:tcW w:w="2268" w:type="dxa"/>
          </w:tcPr>
          <w:p w14:paraId="59FB7DBB" w14:textId="77777777" w:rsidR="000052A3" w:rsidRPr="00722D52" w:rsidRDefault="000052A3" w:rsidP="00CD398C">
            <w:pPr>
              <w:jc w:val="both"/>
              <w:rPr>
                <w:sz w:val="16"/>
                <w:szCs w:val="16"/>
              </w:rPr>
            </w:pPr>
            <w:r>
              <w:rPr>
                <w:sz w:val="16"/>
                <w:szCs w:val="16"/>
              </w:rPr>
              <w:t>O</w:t>
            </w:r>
            <w:r w:rsidRPr="007257A1">
              <w:rPr>
                <w:sz w:val="16"/>
                <w:szCs w:val="16"/>
              </w:rPr>
              <w:t>utlines the</w:t>
            </w:r>
            <w:r>
              <w:rPr>
                <w:sz w:val="16"/>
                <w:szCs w:val="16"/>
              </w:rPr>
              <w:t xml:space="preserve"> </w:t>
            </w:r>
            <w:r w:rsidRPr="007257A1">
              <w:rPr>
                <w:sz w:val="16"/>
                <w:szCs w:val="16"/>
              </w:rPr>
              <w:t>government's plan to maintain trade across</w:t>
            </w:r>
            <w:r>
              <w:rPr>
                <w:sz w:val="16"/>
                <w:szCs w:val="16"/>
              </w:rPr>
              <w:t xml:space="preserve"> England and devolved countries - S</w:t>
            </w:r>
            <w:r w:rsidRPr="007257A1">
              <w:rPr>
                <w:sz w:val="16"/>
                <w:szCs w:val="16"/>
              </w:rPr>
              <w:t xml:space="preserve">cotland, Wales, and Northern Ireland post-Brexit by introducing legal principles of mutual recognition and non-discrimination. </w:t>
            </w:r>
          </w:p>
        </w:tc>
        <w:tc>
          <w:tcPr>
            <w:tcW w:w="1984" w:type="dxa"/>
          </w:tcPr>
          <w:p w14:paraId="201341F5" w14:textId="77777777" w:rsidR="000052A3" w:rsidRPr="0054439F" w:rsidRDefault="000052A3" w:rsidP="00CD398C">
            <w:pPr>
              <w:jc w:val="both"/>
              <w:rPr>
                <w:sz w:val="16"/>
                <w:szCs w:val="16"/>
              </w:rPr>
            </w:pPr>
            <w:r w:rsidRPr="00C33B3D">
              <w:rPr>
                <w:b/>
                <w:bCs/>
                <w:sz w:val="16"/>
                <w:szCs w:val="16"/>
              </w:rPr>
              <w:t xml:space="preserve">Active </w:t>
            </w:r>
            <w:r>
              <w:rPr>
                <w:sz w:val="16"/>
                <w:szCs w:val="16"/>
              </w:rPr>
              <w:t>– but not regularly updated</w:t>
            </w:r>
          </w:p>
        </w:tc>
      </w:tr>
      <w:tr w:rsidR="000052A3" w:rsidRPr="00047D7E" w14:paraId="22EF7291" w14:textId="77777777" w:rsidTr="00CD398C">
        <w:trPr>
          <w:trHeight w:val="602"/>
        </w:trPr>
        <w:tc>
          <w:tcPr>
            <w:tcW w:w="1271" w:type="dxa"/>
          </w:tcPr>
          <w:p w14:paraId="38653A49" w14:textId="77777777" w:rsidR="000052A3" w:rsidRPr="005E28EC" w:rsidRDefault="000052A3" w:rsidP="00CD398C">
            <w:pPr>
              <w:jc w:val="both"/>
              <w:rPr>
                <w:sz w:val="16"/>
                <w:szCs w:val="16"/>
              </w:rPr>
            </w:pPr>
            <w:r>
              <w:rPr>
                <w:sz w:val="16"/>
                <w:szCs w:val="16"/>
              </w:rPr>
              <w:t>44</w:t>
            </w:r>
          </w:p>
        </w:tc>
        <w:tc>
          <w:tcPr>
            <w:tcW w:w="2410" w:type="dxa"/>
          </w:tcPr>
          <w:p w14:paraId="1E79D505" w14:textId="77777777" w:rsidR="000052A3" w:rsidRPr="00A835E2" w:rsidRDefault="000052A3" w:rsidP="00CD398C">
            <w:pPr>
              <w:jc w:val="both"/>
              <w:rPr>
                <w:sz w:val="16"/>
                <w:szCs w:val="16"/>
              </w:rPr>
            </w:pPr>
            <w:r w:rsidRPr="005E28EC">
              <w:rPr>
                <w:sz w:val="16"/>
                <w:szCs w:val="16"/>
              </w:rPr>
              <w:t>EM on EU regulation 2016/429 (</w:t>
            </w:r>
            <w:proofErr w:type="gramStart"/>
            <w:r w:rsidRPr="005E28EC">
              <w:rPr>
                <w:sz w:val="16"/>
                <w:szCs w:val="16"/>
              </w:rPr>
              <w:t>C(</w:t>
            </w:r>
            <w:proofErr w:type="gramEnd"/>
            <w:r w:rsidRPr="005E28EC">
              <w:rPr>
                <w:sz w:val="16"/>
                <w:szCs w:val="16"/>
              </w:rPr>
              <w:t>2022)8457)</w:t>
            </w:r>
          </w:p>
        </w:tc>
        <w:tc>
          <w:tcPr>
            <w:tcW w:w="1701" w:type="dxa"/>
          </w:tcPr>
          <w:p w14:paraId="42EDD3C5" w14:textId="77777777" w:rsidR="000052A3" w:rsidRPr="00A835E2" w:rsidRDefault="000052A3" w:rsidP="00CD398C">
            <w:pPr>
              <w:jc w:val="both"/>
              <w:rPr>
                <w:sz w:val="16"/>
                <w:szCs w:val="16"/>
              </w:rPr>
            </w:pPr>
            <w:r w:rsidRPr="004102DF">
              <w:rPr>
                <w:sz w:val="16"/>
                <w:szCs w:val="16"/>
              </w:rPr>
              <w:t>Regulatory</w:t>
            </w:r>
            <w:r>
              <w:rPr>
                <w:sz w:val="16"/>
                <w:szCs w:val="16"/>
              </w:rPr>
              <w:t xml:space="preserve"> Framework</w:t>
            </w:r>
            <w:r w:rsidRPr="004102DF">
              <w:rPr>
                <w:sz w:val="16"/>
                <w:szCs w:val="16"/>
              </w:rPr>
              <w:t xml:space="preserve"> Document</w:t>
            </w:r>
          </w:p>
        </w:tc>
        <w:tc>
          <w:tcPr>
            <w:tcW w:w="1701" w:type="dxa"/>
          </w:tcPr>
          <w:p w14:paraId="38E1F3D3" w14:textId="77777777" w:rsidR="000052A3" w:rsidRPr="00874A4A" w:rsidRDefault="000052A3" w:rsidP="00CD398C">
            <w:pPr>
              <w:jc w:val="both"/>
              <w:rPr>
                <w:sz w:val="16"/>
                <w:szCs w:val="16"/>
              </w:rPr>
            </w:pPr>
            <w:r w:rsidRPr="004102DF">
              <w:rPr>
                <w:sz w:val="16"/>
                <w:szCs w:val="16"/>
              </w:rPr>
              <w:t>Department for Environment, Food &amp; Rural Affairs</w:t>
            </w:r>
          </w:p>
        </w:tc>
        <w:tc>
          <w:tcPr>
            <w:tcW w:w="1559" w:type="dxa"/>
          </w:tcPr>
          <w:p w14:paraId="4F53B586" w14:textId="77777777" w:rsidR="000052A3" w:rsidRPr="00784001" w:rsidRDefault="000052A3" w:rsidP="00CD398C">
            <w:pPr>
              <w:jc w:val="both"/>
              <w:rPr>
                <w:rFonts w:cstheme="minorHAnsi"/>
                <w:sz w:val="16"/>
                <w:szCs w:val="16"/>
              </w:rPr>
            </w:pPr>
            <w:r w:rsidRPr="00784001">
              <w:rPr>
                <w:rFonts w:cstheme="minorHAnsi"/>
                <w:sz w:val="16"/>
                <w:szCs w:val="16"/>
              </w:rPr>
              <w:t>14 February 2023</w:t>
            </w:r>
          </w:p>
        </w:tc>
        <w:tc>
          <w:tcPr>
            <w:tcW w:w="1843" w:type="dxa"/>
          </w:tcPr>
          <w:p w14:paraId="5967C7A5" w14:textId="77777777" w:rsidR="000052A3" w:rsidRPr="00A835E2" w:rsidRDefault="000052A3" w:rsidP="00CD398C">
            <w:pPr>
              <w:jc w:val="both"/>
              <w:rPr>
                <w:sz w:val="16"/>
                <w:szCs w:val="16"/>
              </w:rPr>
            </w:pPr>
            <w:r w:rsidRPr="00C30EBD">
              <w:rPr>
                <w:sz w:val="16"/>
                <w:szCs w:val="16"/>
              </w:rPr>
              <w:t>https://assets.publishing.service.gov.uk/government/uploads/system/uploads/attachment_data/file/1136826/EM_C_2022_8457_final_.pdf</w:t>
            </w:r>
          </w:p>
        </w:tc>
        <w:tc>
          <w:tcPr>
            <w:tcW w:w="2268" w:type="dxa"/>
          </w:tcPr>
          <w:p w14:paraId="7D62E958" w14:textId="77777777" w:rsidR="000052A3" w:rsidRPr="00C30EBD" w:rsidRDefault="000052A3" w:rsidP="00CD398C">
            <w:pPr>
              <w:jc w:val="both"/>
              <w:rPr>
                <w:sz w:val="16"/>
                <w:szCs w:val="16"/>
              </w:rPr>
            </w:pPr>
            <w:r w:rsidRPr="00A22540">
              <w:rPr>
                <w:sz w:val="16"/>
                <w:szCs w:val="16"/>
              </w:rPr>
              <w:t>Provides details on how the UK government will maintain and continue to implement EU legislation within the scope of UK/EU withdrawal agreement</w:t>
            </w:r>
            <w:r>
              <w:rPr>
                <w:sz w:val="16"/>
                <w:szCs w:val="16"/>
              </w:rPr>
              <w:t xml:space="preserve"> </w:t>
            </w:r>
            <w:r w:rsidRPr="00A22540">
              <w:rPr>
                <w:sz w:val="16"/>
                <w:szCs w:val="16"/>
              </w:rPr>
              <w:t>with concerns to animal health policy and veterinar</w:t>
            </w:r>
            <w:r>
              <w:rPr>
                <w:sz w:val="16"/>
                <w:szCs w:val="16"/>
              </w:rPr>
              <w:t xml:space="preserve">y </w:t>
            </w:r>
            <w:r w:rsidRPr="00A22540">
              <w:rPr>
                <w:sz w:val="16"/>
                <w:szCs w:val="16"/>
              </w:rPr>
              <w:t>products</w:t>
            </w:r>
            <w:r>
              <w:rPr>
                <w:sz w:val="16"/>
                <w:szCs w:val="16"/>
              </w:rPr>
              <w:t xml:space="preserve">. </w:t>
            </w:r>
            <w:r w:rsidRPr="00A22540">
              <w:rPr>
                <w:sz w:val="16"/>
                <w:szCs w:val="16"/>
              </w:rPr>
              <w:t>.</w:t>
            </w:r>
          </w:p>
        </w:tc>
        <w:tc>
          <w:tcPr>
            <w:tcW w:w="1984" w:type="dxa"/>
          </w:tcPr>
          <w:p w14:paraId="569EBE18" w14:textId="77777777" w:rsidR="000052A3" w:rsidRPr="00A22540" w:rsidRDefault="000052A3" w:rsidP="00CD398C">
            <w:pPr>
              <w:jc w:val="both"/>
              <w:rPr>
                <w:sz w:val="16"/>
                <w:szCs w:val="16"/>
              </w:rPr>
            </w:pPr>
            <w:r w:rsidRPr="00C33B3D">
              <w:rPr>
                <w:b/>
                <w:bCs/>
                <w:sz w:val="16"/>
                <w:szCs w:val="16"/>
              </w:rPr>
              <w:t xml:space="preserve">Active </w:t>
            </w:r>
            <w:r>
              <w:rPr>
                <w:sz w:val="16"/>
                <w:szCs w:val="16"/>
              </w:rPr>
              <w:t>– but not regularly updated</w:t>
            </w:r>
          </w:p>
        </w:tc>
      </w:tr>
    </w:tbl>
    <w:p w14:paraId="570AE1F7" w14:textId="77777777" w:rsidR="000052A3" w:rsidRDefault="000052A3" w:rsidP="000052A3">
      <w:pPr>
        <w:jc w:val="both"/>
        <w:rPr>
          <w:rFonts w:cstheme="minorHAnsi"/>
        </w:rPr>
      </w:pPr>
    </w:p>
    <w:p w14:paraId="578BB0E6" w14:textId="77777777" w:rsidR="000052A3" w:rsidRDefault="000052A3" w:rsidP="000052A3">
      <w:pPr>
        <w:jc w:val="both"/>
      </w:pPr>
    </w:p>
    <w:p w14:paraId="250E3E2C" w14:textId="77777777" w:rsidR="000052A3" w:rsidRDefault="000052A3" w:rsidP="000052A3">
      <w:pPr>
        <w:jc w:val="both"/>
      </w:pPr>
    </w:p>
    <w:p w14:paraId="68A867A5" w14:textId="77777777" w:rsidR="00254D13" w:rsidRDefault="00254D13"/>
    <w:sectPr w:rsidR="00254D13" w:rsidSect="000052A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A16CA" w14:textId="77777777" w:rsidR="006A1D57" w:rsidRDefault="006A1D57" w:rsidP="000052A3">
      <w:pPr>
        <w:spacing w:after="0" w:line="240" w:lineRule="auto"/>
      </w:pPr>
      <w:r>
        <w:separator/>
      </w:r>
    </w:p>
  </w:endnote>
  <w:endnote w:type="continuationSeparator" w:id="0">
    <w:p w14:paraId="233A45C5" w14:textId="77777777" w:rsidR="006A1D57" w:rsidRDefault="006A1D57" w:rsidP="0000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C144" w14:textId="77777777" w:rsidR="006A1D57" w:rsidRDefault="006A1D57" w:rsidP="000052A3">
      <w:pPr>
        <w:spacing w:after="0" w:line="240" w:lineRule="auto"/>
      </w:pPr>
      <w:r>
        <w:separator/>
      </w:r>
    </w:p>
  </w:footnote>
  <w:footnote w:type="continuationSeparator" w:id="0">
    <w:p w14:paraId="1411E5CE" w14:textId="77777777" w:rsidR="006A1D57" w:rsidRDefault="006A1D57" w:rsidP="000052A3">
      <w:pPr>
        <w:spacing w:after="0" w:line="240" w:lineRule="auto"/>
      </w:pPr>
      <w:r>
        <w:continuationSeparator/>
      </w:r>
    </w:p>
  </w:footnote>
  <w:footnote w:id="1">
    <w:p w14:paraId="2E73F6ED" w14:textId="77777777" w:rsidR="000052A3" w:rsidRPr="001A461D" w:rsidRDefault="000052A3" w:rsidP="000052A3">
      <w:pPr>
        <w:pStyle w:val="FootnoteText"/>
        <w:rPr>
          <w:sz w:val="16"/>
          <w:szCs w:val="16"/>
        </w:rPr>
      </w:pPr>
      <w:r w:rsidRPr="001A461D">
        <w:rPr>
          <w:rStyle w:val="FootnoteReference"/>
          <w:sz w:val="16"/>
          <w:szCs w:val="16"/>
        </w:rPr>
        <w:footnoteRef/>
      </w:r>
      <w:r w:rsidRPr="001A461D">
        <w:rPr>
          <w:sz w:val="16"/>
          <w:szCs w:val="16"/>
        </w:rPr>
        <w:t xml:space="preserve"> Any document labelled as ‘not regularly updated’ has not been revised in the past 12 months. </w:t>
      </w:r>
    </w:p>
  </w:footnote>
  <w:footnote w:id="2">
    <w:p w14:paraId="31D4ACE1" w14:textId="77777777" w:rsidR="000052A3" w:rsidRPr="003354EC" w:rsidRDefault="000052A3" w:rsidP="000052A3">
      <w:pPr>
        <w:pStyle w:val="FootnoteText"/>
        <w:rPr>
          <w:sz w:val="16"/>
          <w:szCs w:val="16"/>
        </w:rPr>
      </w:pPr>
      <w:r w:rsidRPr="003354EC">
        <w:rPr>
          <w:rStyle w:val="FootnoteReference"/>
          <w:sz w:val="16"/>
          <w:szCs w:val="16"/>
        </w:rPr>
        <w:footnoteRef/>
      </w:r>
      <w:r w:rsidRPr="003354EC">
        <w:rPr>
          <w:sz w:val="16"/>
          <w:szCs w:val="16"/>
        </w:rPr>
        <w:t xml:space="preserve"> Any document labelled as ‘regularly updated’ has been revised in the past 12 months.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wes-Johnson, Amber">
    <w15:presenceInfo w15:providerId="AD" w15:userId="S::alawesjohnson22@rvc.ac.uk::88821b91-3f57-40f4-a8dc-3971960008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2A3"/>
    <w:rsid w:val="000052A3"/>
    <w:rsid w:val="001E36A7"/>
    <w:rsid w:val="00254D13"/>
    <w:rsid w:val="006565E5"/>
    <w:rsid w:val="006658FC"/>
    <w:rsid w:val="006A1D57"/>
    <w:rsid w:val="007C38E6"/>
    <w:rsid w:val="0082088F"/>
    <w:rsid w:val="00894FBC"/>
    <w:rsid w:val="009C351F"/>
    <w:rsid w:val="00A12458"/>
    <w:rsid w:val="00A70896"/>
    <w:rsid w:val="00B01A23"/>
    <w:rsid w:val="00B3284E"/>
    <w:rsid w:val="00BC6A42"/>
    <w:rsid w:val="00C44845"/>
    <w:rsid w:val="00CF2CA3"/>
    <w:rsid w:val="00EC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2899"/>
  <w15:chartTrackingRefBased/>
  <w15:docId w15:val="{539CEF5D-8525-42A6-A5A4-2C550947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2A3"/>
    <w:pPr>
      <w:autoSpaceDN w:val="0"/>
      <w:spacing w:line="257" w:lineRule="auto"/>
      <w:textAlignment w:val="baseline"/>
    </w:pPr>
    <w:rPr>
      <w:rFonts w:ascii="Calibri" w:eastAsia="Calibri" w:hAnsi="Calibri" w:cs="Times New Roman"/>
      <w:kern w:val="0"/>
    </w:rPr>
  </w:style>
  <w:style w:type="paragraph" w:styleId="Heading1">
    <w:name w:val="heading 1"/>
    <w:basedOn w:val="Normal"/>
    <w:next w:val="Normal"/>
    <w:link w:val="Heading1Char"/>
    <w:uiPriority w:val="9"/>
    <w:qFormat/>
    <w:rsid w:val="00005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5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2A3"/>
    <w:rPr>
      <w:rFonts w:eastAsiaTheme="majorEastAsia" w:cstheme="majorBidi"/>
      <w:color w:val="272727" w:themeColor="text1" w:themeTint="D8"/>
    </w:rPr>
  </w:style>
  <w:style w:type="paragraph" w:styleId="Title">
    <w:name w:val="Title"/>
    <w:basedOn w:val="Normal"/>
    <w:next w:val="Normal"/>
    <w:link w:val="TitleChar"/>
    <w:uiPriority w:val="10"/>
    <w:qFormat/>
    <w:rsid w:val="00005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2A3"/>
    <w:pPr>
      <w:spacing w:before="160"/>
      <w:jc w:val="center"/>
    </w:pPr>
    <w:rPr>
      <w:i/>
      <w:iCs/>
      <w:color w:val="404040" w:themeColor="text1" w:themeTint="BF"/>
    </w:rPr>
  </w:style>
  <w:style w:type="character" w:customStyle="1" w:styleId="QuoteChar">
    <w:name w:val="Quote Char"/>
    <w:basedOn w:val="DefaultParagraphFont"/>
    <w:link w:val="Quote"/>
    <w:uiPriority w:val="29"/>
    <w:rsid w:val="000052A3"/>
    <w:rPr>
      <w:i/>
      <w:iCs/>
      <w:color w:val="404040" w:themeColor="text1" w:themeTint="BF"/>
    </w:rPr>
  </w:style>
  <w:style w:type="paragraph" w:styleId="ListParagraph">
    <w:name w:val="List Paragraph"/>
    <w:basedOn w:val="Normal"/>
    <w:uiPriority w:val="34"/>
    <w:qFormat/>
    <w:rsid w:val="000052A3"/>
    <w:pPr>
      <w:ind w:left="720"/>
      <w:contextualSpacing/>
    </w:pPr>
  </w:style>
  <w:style w:type="character" w:styleId="IntenseEmphasis">
    <w:name w:val="Intense Emphasis"/>
    <w:basedOn w:val="DefaultParagraphFont"/>
    <w:uiPriority w:val="21"/>
    <w:qFormat/>
    <w:rsid w:val="000052A3"/>
    <w:rPr>
      <w:i/>
      <w:iCs/>
      <w:color w:val="0F4761" w:themeColor="accent1" w:themeShade="BF"/>
    </w:rPr>
  </w:style>
  <w:style w:type="paragraph" w:styleId="IntenseQuote">
    <w:name w:val="Intense Quote"/>
    <w:basedOn w:val="Normal"/>
    <w:next w:val="Normal"/>
    <w:link w:val="IntenseQuoteChar"/>
    <w:uiPriority w:val="30"/>
    <w:qFormat/>
    <w:rsid w:val="00005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2A3"/>
    <w:rPr>
      <w:i/>
      <w:iCs/>
      <w:color w:val="0F4761" w:themeColor="accent1" w:themeShade="BF"/>
    </w:rPr>
  </w:style>
  <w:style w:type="character" w:styleId="IntenseReference">
    <w:name w:val="Intense Reference"/>
    <w:basedOn w:val="DefaultParagraphFont"/>
    <w:uiPriority w:val="32"/>
    <w:qFormat/>
    <w:rsid w:val="000052A3"/>
    <w:rPr>
      <w:b/>
      <w:bCs/>
      <w:smallCaps/>
      <w:color w:val="0F4761" w:themeColor="accent1" w:themeShade="BF"/>
      <w:spacing w:val="5"/>
    </w:rPr>
  </w:style>
  <w:style w:type="table" w:styleId="TableGrid">
    <w:name w:val="Table Grid"/>
    <w:basedOn w:val="TableNormal"/>
    <w:uiPriority w:val="39"/>
    <w:rsid w:val="00005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05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52A3"/>
    <w:rPr>
      <w:rFonts w:ascii="Calibri" w:eastAsia="Calibri" w:hAnsi="Calibri" w:cs="Times New Roman"/>
      <w:kern w:val="0"/>
      <w:sz w:val="20"/>
      <w:szCs w:val="20"/>
    </w:rPr>
  </w:style>
  <w:style w:type="character" w:styleId="FootnoteReference">
    <w:name w:val="footnote reference"/>
    <w:basedOn w:val="DefaultParagraphFont"/>
    <w:uiPriority w:val="99"/>
    <w:semiHidden/>
    <w:unhideWhenUsed/>
    <w:rsid w:val="000052A3"/>
    <w:rPr>
      <w:vertAlign w:val="superscript"/>
    </w:rPr>
  </w:style>
  <w:style w:type="paragraph" w:styleId="Revision">
    <w:name w:val="Revision"/>
    <w:hidden/>
    <w:uiPriority w:val="99"/>
    <w:semiHidden/>
    <w:rsid w:val="00B01A23"/>
    <w:pPr>
      <w:spacing w:after="0" w:line="240" w:lineRule="auto"/>
    </w:pPr>
    <w:rPr>
      <w:rFonts w:ascii="Calibri" w:eastAsia="Calibri" w:hAnsi="Calibri" w:cs="Times New Roman"/>
      <w:kern w:val="0"/>
    </w:rPr>
  </w:style>
  <w:style w:type="paragraph" w:styleId="Header">
    <w:name w:val="header"/>
    <w:basedOn w:val="Normal"/>
    <w:link w:val="HeaderChar"/>
    <w:uiPriority w:val="99"/>
    <w:semiHidden/>
    <w:unhideWhenUsed/>
    <w:rsid w:val="00C448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44845"/>
    <w:rPr>
      <w:rFonts w:ascii="Calibri" w:eastAsia="Calibri" w:hAnsi="Calibri" w:cs="Times New Roman"/>
      <w:kern w:val="0"/>
    </w:rPr>
  </w:style>
  <w:style w:type="paragraph" w:styleId="Footer">
    <w:name w:val="footer"/>
    <w:basedOn w:val="Normal"/>
    <w:link w:val="FooterChar"/>
    <w:uiPriority w:val="99"/>
    <w:semiHidden/>
    <w:unhideWhenUsed/>
    <w:rsid w:val="00C448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4845"/>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3610</Words>
  <Characters>20580</Characters>
  <Application>Microsoft Office Word</Application>
  <DocSecurity>0</DocSecurity>
  <Lines>171</Lines>
  <Paragraphs>48</Paragraphs>
  <ScaleCrop>false</ScaleCrop>
  <Company/>
  <LinksUpToDate>false</LinksUpToDate>
  <CharactersWithSpaces>24142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Lawes-Johnson, Amber</dc:creator>
  <cp:keywords/>
  <dc:description/>
  <cp:lastModifiedBy>Lawes-Johnson, Amber</cp:lastModifiedBy>
  <cp:revision>9</cp:revision>
  <dcterms:created xsi:type="dcterms:W3CDTF">2025-03-23T12:55:00Z</dcterms:created>
  <dcterms:modified xsi:type="dcterms:W3CDTF">2025-08-19T15:06:00Z</dcterms:modified>
</cp:coreProperties>
</file>