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497C" w14:textId="069CEACC" w:rsidR="00837D90" w:rsidRPr="00837D90" w:rsidRDefault="00837D90" w:rsidP="00837D90">
      <w:pPr>
        <w:pStyle w:val="Heading1"/>
        <w:rPr>
          <w:rFonts w:ascii="Calibri" w:hAnsi="Calibri" w:cs="Calibri"/>
          <w:b/>
          <w:bCs/>
          <w:color w:val="0070C0"/>
          <w:sz w:val="32"/>
          <w:szCs w:val="32"/>
        </w:rPr>
      </w:pPr>
      <w:bookmarkStart w:id="0" w:name="_Toc165476706"/>
      <w:r w:rsidRPr="00837D90">
        <w:rPr>
          <w:rFonts w:ascii="Calibri" w:hAnsi="Calibri" w:cs="Calibri"/>
          <w:b/>
          <w:bCs/>
          <w:color w:val="0070C0"/>
          <w:sz w:val="32"/>
          <w:szCs w:val="32"/>
        </w:rPr>
        <w:t xml:space="preserve">Appendix </w:t>
      </w:r>
      <w:ins w:id="1" w:author="Lawes-Johnson, Amber" w:date="2025-08-19T15:56:00Z" w16du:dateUtc="2025-08-19T14:56:00Z">
        <w:r w:rsidR="001D5060">
          <w:rPr>
            <w:rFonts w:ascii="Calibri" w:hAnsi="Calibri" w:cs="Calibri"/>
            <w:b/>
            <w:bCs/>
            <w:color w:val="0070C0"/>
            <w:sz w:val="32"/>
            <w:szCs w:val="32"/>
          </w:rPr>
          <w:t>D</w:t>
        </w:r>
      </w:ins>
      <w:del w:id="2" w:author="Lawes-Johnson, Amber" w:date="2025-08-19T15:56:00Z" w16du:dateUtc="2025-08-19T14:56:00Z">
        <w:r w:rsidRPr="00837D90" w:rsidDel="001D5060">
          <w:rPr>
            <w:rFonts w:ascii="Calibri" w:hAnsi="Calibri" w:cs="Calibri"/>
            <w:b/>
            <w:bCs/>
            <w:color w:val="0070C0"/>
            <w:sz w:val="32"/>
            <w:szCs w:val="32"/>
          </w:rPr>
          <w:delText>B</w:delText>
        </w:r>
      </w:del>
      <w:r w:rsidRPr="00837D90">
        <w:rPr>
          <w:rFonts w:ascii="Calibri" w:hAnsi="Calibri" w:cs="Calibri"/>
          <w:b/>
          <w:bCs/>
          <w:color w:val="0070C0"/>
          <w:sz w:val="32"/>
          <w:szCs w:val="32"/>
        </w:rPr>
        <w:t>: Livestock Policy Developments 2021-2028</w:t>
      </w:r>
    </w:p>
    <w:bookmarkEnd w:id="0"/>
    <w:p w14:paraId="5A2704C4" w14:textId="1267BA3A" w:rsidR="00254D13" w:rsidRDefault="00E213A0" w:rsidP="00837D90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05FF4C0" wp14:editId="0878B15E">
            <wp:extent cx="5181778" cy="8252460"/>
            <wp:effectExtent l="0" t="0" r="0" b="0"/>
            <wp:docPr id="8812787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043" cy="826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4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8DC8" w14:textId="77777777" w:rsidR="00C71413" w:rsidRDefault="00C71413" w:rsidP="00E213A0">
      <w:pPr>
        <w:spacing w:after="0" w:line="240" w:lineRule="auto"/>
      </w:pPr>
      <w:r>
        <w:separator/>
      </w:r>
    </w:p>
  </w:endnote>
  <w:endnote w:type="continuationSeparator" w:id="0">
    <w:p w14:paraId="457FD4AC" w14:textId="77777777" w:rsidR="00C71413" w:rsidRDefault="00C71413" w:rsidP="00E2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9FEE" w14:textId="77777777" w:rsidR="00C71413" w:rsidRDefault="00C71413" w:rsidP="00E213A0">
      <w:pPr>
        <w:spacing w:after="0" w:line="240" w:lineRule="auto"/>
      </w:pPr>
      <w:r>
        <w:separator/>
      </w:r>
    </w:p>
  </w:footnote>
  <w:footnote w:type="continuationSeparator" w:id="0">
    <w:p w14:paraId="5B0CA306" w14:textId="77777777" w:rsidR="00C71413" w:rsidRDefault="00C71413" w:rsidP="00E213A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wes-Johnson, Amber">
    <w15:presenceInfo w15:providerId="AD" w15:userId="S::alawesjohnson22@rvc.ac.uk::88821b91-3f57-40f4-a8dc-3971960008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D90"/>
    <w:rsid w:val="001D5060"/>
    <w:rsid w:val="002140A6"/>
    <w:rsid w:val="00254D13"/>
    <w:rsid w:val="0030185D"/>
    <w:rsid w:val="006608F2"/>
    <w:rsid w:val="00692988"/>
    <w:rsid w:val="00837D90"/>
    <w:rsid w:val="009C351F"/>
    <w:rsid w:val="00A12458"/>
    <w:rsid w:val="00B3284E"/>
    <w:rsid w:val="00BC6A42"/>
    <w:rsid w:val="00C71413"/>
    <w:rsid w:val="00E2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1516"/>
  <w15:chartTrackingRefBased/>
  <w15:docId w15:val="{647080B4-5F7E-46A8-A23B-4436D857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D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1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3A0"/>
  </w:style>
  <w:style w:type="paragraph" w:styleId="Footer">
    <w:name w:val="footer"/>
    <w:basedOn w:val="Normal"/>
    <w:link w:val="FooterChar"/>
    <w:uiPriority w:val="99"/>
    <w:unhideWhenUsed/>
    <w:rsid w:val="00E21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3A0"/>
  </w:style>
  <w:style w:type="paragraph" w:styleId="Revision">
    <w:name w:val="Revision"/>
    <w:hidden/>
    <w:uiPriority w:val="99"/>
    <w:semiHidden/>
    <w:rsid w:val="001D5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Lawes-Johnson, Amber</dc:creator>
  <cp:keywords/>
  <dc:description/>
  <cp:lastModifiedBy>Lawes-Johnson, Amber</cp:lastModifiedBy>
  <cp:revision>6</cp:revision>
  <dcterms:created xsi:type="dcterms:W3CDTF">2025-05-02T17:00:00Z</dcterms:created>
  <dcterms:modified xsi:type="dcterms:W3CDTF">2025-08-19T14:59:00Z</dcterms:modified>
</cp:coreProperties>
</file>