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8D33" w14:textId="6BF3BFDE" w:rsidR="001E0924" w:rsidRPr="001E0924" w:rsidRDefault="001E0924" w:rsidP="001E0924">
      <w:pPr>
        <w:jc w:val="both"/>
        <w:rPr>
          <w:rFonts w:eastAsia="Times New Roman" w:cs="Calibri"/>
          <w:b/>
          <w:bCs/>
          <w:color w:val="0070C0"/>
          <w:sz w:val="32"/>
          <w:szCs w:val="32"/>
          <w:lang w:eastAsia="en-GB"/>
        </w:rPr>
      </w:pPr>
      <w:bookmarkStart w:id="0" w:name="_Toc165476706"/>
      <w:r w:rsidRPr="001E0924">
        <w:rPr>
          <w:rFonts w:cs="Calibri"/>
          <w:b/>
          <w:bCs/>
          <w:color w:val="0070C0"/>
          <w:sz w:val="32"/>
          <w:szCs w:val="32"/>
        </w:rPr>
        <w:t xml:space="preserve">Appendix </w:t>
      </w:r>
      <w:ins w:id="1" w:author="Lawes-Johnson, Amber" w:date="2025-08-19T15:58:00Z" w16du:dateUtc="2025-08-19T14:58:00Z">
        <w:r w:rsidR="00324C29">
          <w:rPr>
            <w:rFonts w:cs="Calibri"/>
            <w:b/>
            <w:bCs/>
            <w:color w:val="0070C0"/>
            <w:sz w:val="32"/>
            <w:szCs w:val="32"/>
          </w:rPr>
          <w:t>E</w:t>
        </w:r>
      </w:ins>
      <w:del w:id="2" w:author="Lawes-Johnson, Amber" w:date="2025-08-19T15:58:00Z" w16du:dateUtc="2025-08-19T14:58:00Z">
        <w:r w:rsidRPr="001E0924" w:rsidDel="00324C29">
          <w:rPr>
            <w:rFonts w:cs="Calibri"/>
            <w:b/>
            <w:bCs/>
            <w:color w:val="0070C0"/>
            <w:sz w:val="32"/>
            <w:szCs w:val="32"/>
          </w:rPr>
          <w:delText>D</w:delText>
        </w:r>
      </w:del>
      <w:r w:rsidRPr="001E0924">
        <w:rPr>
          <w:rFonts w:cs="Calibri"/>
          <w:b/>
          <w:bCs/>
          <w:color w:val="0070C0"/>
          <w:sz w:val="32"/>
          <w:szCs w:val="32"/>
        </w:rPr>
        <w:t xml:space="preserve">: </w:t>
      </w:r>
      <w:r w:rsidRPr="001E0924">
        <w:rPr>
          <w:rFonts w:cs="Calibri"/>
          <w:b/>
          <w:bCs/>
          <w:color w:val="0070C0"/>
          <w:sz w:val="32"/>
          <w:szCs w:val="32"/>
          <w:lang w:eastAsia="en-GB"/>
        </w:rPr>
        <w:t>Government Focus and Actions Toward Tackling AMR through a One Health Lens</w:t>
      </w:r>
      <w:r w:rsidRPr="001E0924">
        <w:rPr>
          <w:rFonts w:cs="Calibri"/>
          <w:b/>
          <w:bCs/>
          <w:color w:val="0070C0"/>
          <w:sz w:val="32"/>
          <w:szCs w:val="32"/>
        </w:rPr>
        <w:t xml:space="preserve"> 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E0924" w14:paraId="622C8A2F" w14:textId="77777777" w:rsidTr="00330ABC">
        <w:tc>
          <w:tcPr>
            <w:tcW w:w="2689" w:type="dxa"/>
          </w:tcPr>
          <w:p w14:paraId="733D9798" w14:textId="77777777" w:rsidR="001E0924" w:rsidRDefault="001E0924" w:rsidP="00330ABC">
            <w:pPr>
              <w:jc w:val="both"/>
              <w:rPr>
                <w:rFonts w:cs="Calibri"/>
                <w:b/>
                <w:bCs/>
                <w:lang w:eastAsia="en-GB"/>
              </w:rPr>
            </w:pPr>
            <w:r>
              <w:rPr>
                <w:rFonts w:cs="Calibri"/>
                <w:b/>
                <w:bCs/>
                <w:lang w:eastAsia="en-GB"/>
              </w:rPr>
              <w:t xml:space="preserve">Focus </w:t>
            </w:r>
          </w:p>
        </w:tc>
        <w:tc>
          <w:tcPr>
            <w:tcW w:w="6662" w:type="dxa"/>
          </w:tcPr>
          <w:p w14:paraId="1CED99A8" w14:textId="77777777" w:rsidR="001E0924" w:rsidRDefault="001E0924" w:rsidP="00330ABC">
            <w:pPr>
              <w:jc w:val="both"/>
              <w:rPr>
                <w:rFonts w:cs="Calibri"/>
                <w:b/>
                <w:bCs/>
                <w:lang w:eastAsia="en-GB"/>
              </w:rPr>
            </w:pPr>
            <w:r>
              <w:rPr>
                <w:rFonts w:cs="Calibri"/>
                <w:b/>
                <w:bCs/>
                <w:lang w:eastAsia="en-GB"/>
              </w:rPr>
              <w:t>Actions</w:t>
            </w:r>
          </w:p>
        </w:tc>
      </w:tr>
      <w:tr w:rsidR="001E0924" w14:paraId="556C589C" w14:textId="77777777" w:rsidTr="00330ABC">
        <w:tc>
          <w:tcPr>
            <w:tcW w:w="2689" w:type="dxa"/>
          </w:tcPr>
          <w:p w14:paraId="61BE2A34" w14:textId="77777777" w:rsidR="001E0924" w:rsidRPr="001E0924" w:rsidRDefault="001E0924" w:rsidP="00330ABC">
            <w:pPr>
              <w:jc w:val="both"/>
              <w:rPr>
                <w:rFonts w:cs="Calibri"/>
                <w:lang w:eastAsia="en-GB"/>
              </w:rPr>
            </w:pPr>
            <w:r w:rsidRPr="001E0924">
              <w:rPr>
                <w:rFonts w:cs="Calibri"/>
                <w:lang w:eastAsia="en-GB"/>
              </w:rPr>
              <w:t>Lower Burden of Infection</w:t>
            </w:r>
          </w:p>
        </w:tc>
        <w:tc>
          <w:tcPr>
            <w:tcW w:w="6662" w:type="dxa"/>
          </w:tcPr>
          <w:p w14:paraId="5765F3C4" w14:textId="77777777" w:rsidR="001E0924" w:rsidRDefault="001E0924" w:rsidP="001E0924">
            <w:pPr>
              <w:pStyle w:val="ListParagraph"/>
              <w:numPr>
                <w:ilvl w:val="0"/>
                <w:numId w:val="1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685C0C">
              <w:rPr>
                <w:rFonts w:cs="Calibri"/>
                <w:lang w:eastAsia="en-GB"/>
              </w:rPr>
              <w:t>Collaborate with the veterinary industry to address endemic diseases and communicate guidance of best practice and control.</w:t>
            </w:r>
          </w:p>
          <w:p w14:paraId="7D458F19" w14:textId="77777777" w:rsidR="001E0924" w:rsidRPr="00685C0C" w:rsidRDefault="001E0924" w:rsidP="001E0924">
            <w:pPr>
              <w:pStyle w:val="ListParagraph"/>
              <w:numPr>
                <w:ilvl w:val="0"/>
                <w:numId w:val="1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685C0C">
              <w:rPr>
                <w:rFonts w:cs="Calibri"/>
                <w:lang w:eastAsia="en-GB"/>
              </w:rPr>
              <w:t>Invest in research that assess the impact of animal husbandry and antibiotic use on farm economics</w:t>
            </w:r>
            <w:r>
              <w:rPr>
                <w:rFonts w:cs="Calibri"/>
                <w:lang w:eastAsia="en-GB"/>
              </w:rPr>
              <w:t>.</w:t>
            </w:r>
          </w:p>
          <w:p w14:paraId="708FBDAC" w14:textId="77777777" w:rsidR="001E0924" w:rsidRPr="00685C0C" w:rsidRDefault="001E0924" w:rsidP="001E0924">
            <w:pPr>
              <w:pStyle w:val="ListParagraph"/>
              <w:numPr>
                <w:ilvl w:val="0"/>
                <w:numId w:val="1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86596D">
              <w:rPr>
                <w:rFonts w:cs="Calibri"/>
                <w:lang w:eastAsia="en-GB"/>
              </w:rPr>
              <w:t xml:space="preserve">Incentivise regular health and welfare reviews to assess </w:t>
            </w:r>
            <w:r>
              <w:rPr>
                <w:rFonts w:cs="Calibri"/>
                <w:lang w:eastAsia="en-GB"/>
              </w:rPr>
              <w:br/>
            </w:r>
            <w:r w:rsidRPr="0086596D">
              <w:rPr>
                <w:rFonts w:cs="Calibri"/>
                <w:lang w:eastAsia="en-GB"/>
              </w:rPr>
              <w:t>preventative measures and disseminate best practice.</w:t>
            </w:r>
          </w:p>
        </w:tc>
      </w:tr>
      <w:tr w:rsidR="001E0924" w14:paraId="19FCF321" w14:textId="77777777" w:rsidTr="00330ABC">
        <w:tc>
          <w:tcPr>
            <w:tcW w:w="2689" w:type="dxa"/>
          </w:tcPr>
          <w:p w14:paraId="38902C84" w14:textId="77777777" w:rsidR="001E0924" w:rsidRPr="001E0924" w:rsidRDefault="001E0924" w:rsidP="00330ABC">
            <w:pPr>
              <w:jc w:val="both"/>
              <w:rPr>
                <w:rFonts w:cs="Calibri"/>
                <w:lang w:eastAsia="en-GB"/>
              </w:rPr>
            </w:pPr>
            <w:r w:rsidRPr="001E0924">
              <w:rPr>
                <w:rFonts w:cs="Calibri"/>
                <w:lang w:eastAsia="en-GB"/>
              </w:rPr>
              <w:t>Optimal Antimicrobial Use</w:t>
            </w:r>
          </w:p>
        </w:tc>
        <w:tc>
          <w:tcPr>
            <w:tcW w:w="6662" w:type="dxa"/>
          </w:tcPr>
          <w:p w14:paraId="0E08A79C" w14:textId="77777777" w:rsidR="001E0924" w:rsidRDefault="001E0924" w:rsidP="001E0924">
            <w:pPr>
              <w:pStyle w:val="ListParagraph"/>
              <w:numPr>
                <w:ilvl w:val="0"/>
                <w:numId w:val="2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685C0C">
              <w:rPr>
                <w:rFonts w:cs="Calibri"/>
                <w:lang w:eastAsia="en-GB"/>
              </w:rPr>
              <w:t xml:space="preserve">Provide training and tools for responsible antimicrobial use among prescribers and invest in diagnostic tools to inform </w:t>
            </w:r>
            <w:r>
              <w:rPr>
                <w:rFonts w:cs="Calibri"/>
                <w:lang w:eastAsia="en-GB"/>
              </w:rPr>
              <w:br/>
            </w:r>
            <w:r w:rsidRPr="00685C0C">
              <w:rPr>
                <w:rFonts w:cs="Calibri"/>
                <w:lang w:eastAsia="en-GB"/>
              </w:rPr>
              <w:t xml:space="preserve">prescribing. </w:t>
            </w:r>
          </w:p>
          <w:p w14:paraId="56947FF0" w14:textId="309084DF" w:rsidR="001E0924" w:rsidRPr="0083108C" w:rsidRDefault="001E0924" w:rsidP="0083108C">
            <w:pPr>
              <w:pStyle w:val="ListParagraph"/>
              <w:numPr>
                <w:ilvl w:val="0"/>
                <w:numId w:val="2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b/>
                <w:bCs/>
                <w:lang w:eastAsia="en-GB"/>
                <w:rPrChange w:id="3" w:author="Lawes-Johnson, Amber" w:date="2025-08-19T15:59:00Z" w16du:dateUtc="2025-08-19T14:59:00Z">
                  <w:rPr>
                    <w:lang w:eastAsia="en-GB"/>
                  </w:rPr>
                </w:rPrChange>
              </w:rPr>
            </w:pPr>
            <w:r w:rsidRPr="0086596D">
              <w:rPr>
                <w:rFonts w:cs="Calibri"/>
                <w:lang w:eastAsia="en-GB"/>
              </w:rPr>
              <w:t>Improve data collection on antibiotic use.</w:t>
            </w:r>
          </w:p>
        </w:tc>
      </w:tr>
      <w:tr w:rsidR="001E0924" w14:paraId="7ADC40FB" w14:textId="77777777" w:rsidTr="00330ABC">
        <w:trPr>
          <w:trHeight w:val="1662"/>
        </w:trPr>
        <w:tc>
          <w:tcPr>
            <w:tcW w:w="2689" w:type="dxa"/>
          </w:tcPr>
          <w:p w14:paraId="180803C5" w14:textId="77777777" w:rsidR="001E0924" w:rsidRPr="001E0924" w:rsidRDefault="001E0924" w:rsidP="00330ABC">
            <w:pPr>
              <w:jc w:val="both"/>
              <w:rPr>
                <w:rFonts w:cs="Calibri"/>
                <w:b/>
                <w:bCs/>
                <w:lang w:eastAsia="en-GB"/>
              </w:rPr>
            </w:pPr>
            <w:r w:rsidRPr="001E0924">
              <w:rPr>
                <w:rStyle w:val="Strong"/>
                <w:b w:val="0"/>
                <w:bCs w:val="0"/>
              </w:rPr>
              <w:t>Stronger Surveillance</w:t>
            </w:r>
          </w:p>
        </w:tc>
        <w:tc>
          <w:tcPr>
            <w:tcW w:w="6662" w:type="dxa"/>
          </w:tcPr>
          <w:p w14:paraId="06855AB0" w14:textId="77777777" w:rsidR="001E0924" w:rsidRPr="00864315" w:rsidRDefault="001E0924" w:rsidP="001E0924">
            <w:pPr>
              <w:pStyle w:val="ListParagraph"/>
              <w:numPr>
                <w:ilvl w:val="0"/>
                <w:numId w:val="3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864315">
              <w:rPr>
                <w:rFonts w:cs="Calibri"/>
                <w:lang w:eastAsia="en-GB"/>
              </w:rPr>
              <w:t xml:space="preserve">Work closely with industry (accreditation bodies) to improve best-practice guidelines on antimicrobial stewardship and use evidence to refine and strengthen guidelines. </w:t>
            </w:r>
          </w:p>
          <w:p w14:paraId="44F4B54E" w14:textId="77777777" w:rsidR="001E0924" w:rsidRPr="0053478B" w:rsidRDefault="001E0924" w:rsidP="001E0924">
            <w:pPr>
              <w:pStyle w:val="ListParagraph"/>
              <w:numPr>
                <w:ilvl w:val="0"/>
                <w:numId w:val="3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864315">
              <w:rPr>
                <w:rFonts w:cs="Calibri"/>
                <w:lang w:eastAsia="en-GB"/>
              </w:rPr>
              <w:t>Harmonise surveillance data on AMR transmission pathways across animals, environment, and people supported through an AMR One Health Reference Centre.</w:t>
            </w:r>
          </w:p>
        </w:tc>
      </w:tr>
      <w:tr w:rsidR="001E0924" w14:paraId="1BAA12E8" w14:textId="77777777" w:rsidTr="00330ABC">
        <w:tc>
          <w:tcPr>
            <w:tcW w:w="2689" w:type="dxa"/>
          </w:tcPr>
          <w:p w14:paraId="6EB5E09B" w14:textId="77777777" w:rsidR="001E0924" w:rsidRPr="001E0924" w:rsidRDefault="001E0924" w:rsidP="00330ABC">
            <w:pPr>
              <w:jc w:val="both"/>
              <w:rPr>
                <w:rFonts w:cs="Calibri"/>
                <w:b/>
                <w:bCs/>
                <w:lang w:eastAsia="en-GB"/>
              </w:rPr>
            </w:pPr>
            <w:r w:rsidRPr="001E0924">
              <w:rPr>
                <w:rStyle w:val="Strong"/>
                <w:b w:val="0"/>
                <w:bCs w:val="0"/>
              </w:rPr>
              <w:t>Research Investment</w:t>
            </w:r>
          </w:p>
        </w:tc>
        <w:tc>
          <w:tcPr>
            <w:tcW w:w="6662" w:type="dxa"/>
            <w:vAlign w:val="center"/>
          </w:tcPr>
          <w:p w14:paraId="52768B3A" w14:textId="77777777" w:rsidR="001E0924" w:rsidRPr="00864315" w:rsidRDefault="001E0924" w:rsidP="001E0924">
            <w:pPr>
              <w:pStyle w:val="ListParagraph"/>
              <w:numPr>
                <w:ilvl w:val="0"/>
                <w:numId w:val="4"/>
              </w:numPr>
              <w:autoSpaceDN/>
              <w:spacing w:line="240" w:lineRule="auto"/>
              <w:contextualSpacing w:val="0"/>
              <w:jc w:val="both"/>
              <w:textAlignment w:val="auto"/>
            </w:pPr>
            <w:r w:rsidRPr="00864315">
              <w:t xml:space="preserve">Fund research in AMR, new therapeutics, and alternative </w:t>
            </w:r>
            <w:r w:rsidRPr="00864315">
              <w:br/>
              <w:t>interventions.</w:t>
            </w:r>
          </w:p>
          <w:p w14:paraId="28C7FFB9" w14:textId="77777777" w:rsidR="001E0924" w:rsidRPr="0053478B" w:rsidRDefault="001E0924" w:rsidP="001E0924">
            <w:pPr>
              <w:pStyle w:val="ListParagraph"/>
              <w:numPr>
                <w:ilvl w:val="0"/>
                <w:numId w:val="4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864315">
              <w:t>Advocate for global collaboration to incentivise innovations.</w:t>
            </w:r>
          </w:p>
        </w:tc>
      </w:tr>
      <w:tr w:rsidR="001E0924" w:rsidRPr="00E03243" w14:paraId="5299C6CB" w14:textId="77777777" w:rsidTr="00330ABC">
        <w:tc>
          <w:tcPr>
            <w:tcW w:w="2689" w:type="dxa"/>
          </w:tcPr>
          <w:p w14:paraId="66A418AF" w14:textId="77777777" w:rsidR="001E0924" w:rsidRPr="001E0924" w:rsidRDefault="001E0924" w:rsidP="001E0924">
            <w:pPr>
              <w:rPr>
                <w:rFonts w:cs="Calibri"/>
                <w:b/>
                <w:bCs/>
                <w:lang w:eastAsia="en-GB"/>
              </w:rPr>
            </w:pPr>
            <w:r w:rsidRPr="001E0924">
              <w:rPr>
                <w:rStyle w:val="Strong"/>
                <w:b w:val="0"/>
                <w:bCs w:val="0"/>
              </w:rPr>
              <w:t xml:space="preserve">Diagnostics &amp; Therapeutics </w:t>
            </w:r>
          </w:p>
        </w:tc>
        <w:tc>
          <w:tcPr>
            <w:tcW w:w="6662" w:type="dxa"/>
            <w:vAlign w:val="center"/>
          </w:tcPr>
          <w:p w14:paraId="4053D993" w14:textId="77777777" w:rsidR="001E0924" w:rsidRPr="00E03243" w:rsidRDefault="001E0924" w:rsidP="001E0924">
            <w:pPr>
              <w:pStyle w:val="ListParagraph"/>
              <w:numPr>
                <w:ilvl w:val="0"/>
                <w:numId w:val="5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E03243">
              <w:rPr>
                <w:rFonts w:cs="Calibri"/>
                <w:lang w:eastAsia="en-GB"/>
              </w:rPr>
              <w:t>Invest in novel therapeutics and medicines for use in animals and humans.</w:t>
            </w:r>
          </w:p>
          <w:p w14:paraId="6BCEBABC" w14:textId="77777777" w:rsidR="001E0924" w:rsidRPr="00E03243" w:rsidRDefault="001E0924" w:rsidP="001E0924">
            <w:pPr>
              <w:pStyle w:val="ListParagraph"/>
              <w:numPr>
                <w:ilvl w:val="0"/>
                <w:numId w:val="5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E03243">
              <w:rPr>
                <w:rFonts w:cs="Calibri"/>
                <w:lang w:eastAsia="en-GB"/>
              </w:rPr>
              <w:t>Further support AMR benchmarking of data to stimulate positive competition across sectors.</w:t>
            </w:r>
          </w:p>
          <w:p w14:paraId="74DEB26F" w14:textId="77777777" w:rsidR="001E0924" w:rsidRPr="00E03243" w:rsidRDefault="001E0924" w:rsidP="001E0924">
            <w:pPr>
              <w:pStyle w:val="ListParagraph"/>
              <w:numPr>
                <w:ilvl w:val="0"/>
                <w:numId w:val="5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E03243">
              <w:rPr>
                <w:rFonts w:cs="Calibri"/>
                <w:lang w:eastAsia="en-GB"/>
              </w:rPr>
              <w:t>Identify research gaps in diagnostics and promote behavioural change.</w:t>
            </w:r>
          </w:p>
          <w:p w14:paraId="1E703B25" w14:textId="77777777" w:rsidR="001E0924" w:rsidRPr="00E03243" w:rsidRDefault="001E0924" w:rsidP="001E0924">
            <w:pPr>
              <w:pStyle w:val="ListParagraph"/>
              <w:numPr>
                <w:ilvl w:val="0"/>
                <w:numId w:val="5"/>
              </w:numPr>
              <w:autoSpaceDN/>
              <w:spacing w:line="240" w:lineRule="auto"/>
              <w:contextualSpacing w:val="0"/>
              <w:jc w:val="both"/>
              <w:textAlignment w:val="auto"/>
              <w:rPr>
                <w:rFonts w:cs="Calibri"/>
                <w:lang w:eastAsia="en-GB"/>
              </w:rPr>
            </w:pPr>
            <w:r w:rsidRPr="00E03243">
              <w:rPr>
                <w:rFonts w:cs="Calibri"/>
                <w:lang w:eastAsia="en-GB"/>
              </w:rPr>
              <w:t xml:space="preserve">Invest in vaccine innovation and accessibility for humans and </w:t>
            </w:r>
            <w:r w:rsidRPr="00E03243">
              <w:rPr>
                <w:rFonts w:cs="Calibri"/>
                <w:lang w:eastAsia="en-GB"/>
              </w:rPr>
              <w:br/>
              <w:t>animals.</w:t>
            </w:r>
          </w:p>
        </w:tc>
      </w:tr>
    </w:tbl>
    <w:p w14:paraId="7D26E883" w14:textId="77777777" w:rsidR="00254D13" w:rsidRDefault="00254D13"/>
    <w:sectPr w:rsidR="0025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21B8"/>
    <w:multiLevelType w:val="multilevel"/>
    <w:tmpl w:val="4F32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8980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449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473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17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818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wes-Johnson, Amber">
    <w15:presenceInfo w15:providerId="AD" w15:userId="S::alawesjohnson22@rvc.ac.uk::88821b91-3f57-40f4-a8dc-397196000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24"/>
    <w:rsid w:val="001E0924"/>
    <w:rsid w:val="00254D13"/>
    <w:rsid w:val="00324C29"/>
    <w:rsid w:val="00357457"/>
    <w:rsid w:val="0079237F"/>
    <w:rsid w:val="0083108C"/>
    <w:rsid w:val="009C351F"/>
    <w:rsid w:val="00A12458"/>
    <w:rsid w:val="00B057A0"/>
    <w:rsid w:val="00B3284E"/>
    <w:rsid w:val="00B73DDB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6A1A"/>
  <w15:chartTrackingRefBased/>
  <w15:docId w15:val="{0FBCA104-8536-4345-97DE-3D34B38A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24"/>
    <w:pPr>
      <w:autoSpaceDN w:val="0"/>
      <w:spacing w:line="257" w:lineRule="auto"/>
      <w:textAlignment w:val="baseline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9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0924"/>
    <w:rPr>
      <w:b/>
      <w:bCs/>
    </w:rPr>
  </w:style>
  <w:style w:type="table" w:styleId="TableGrid">
    <w:name w:val="Table Grid"/>
    <w:basedOn w:val="TableNormal"/>
    <w:uiPriority w:val="39"/>
    <w:rsid w:val="001E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4C29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Lawes-Johnson, Amber</dc:creator>
  <cp:keywords/>
  <dc:description/>
  <cp:lastModifiedBy>Lawes-Johnson, Amber</cp:lastModifiedBy>
  <cp:revision>2</cp:revision>
  <dcterms:created xsi:type="dcterms:W3CDTF">2025-08-19T15:05:00Z</dcterms:created>
  <dcterms:modified xsi:type="dcterms:W3CDTF">2025-08-19T15:05:00Z</dcterms:modified>
</cp:coreProperties>
</file>