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3894C" w14:textId="77777777" w:rsidR="001B4384" w:rsidRDefault="001B4384" w:rsidP="00835B51">
      <w:pPr>
        <w:pStyle w:val="Heading1"/>
        <w:ind w:left="0" w:firstLine="0"/>
        <w:rPr>
          <w:ins w:id="0" w:author="Tripti Singh" w:date="2023-02-08T15:27:00Z"/>
        </w:rPr>
        <w:pPrChange w:id="1" w:author="Tripti Singh" w:date="2023-02-08T15:34:00Z">
          <w:pPr>
            <w:pStyle w:val="Heading1"/>
          </w:pPr>
        </w:pPrChange>
      </w:pPr>
    </w:p>
    <w:p w14:paraId="0D5926A8" w14:textId="7B47CEC0" w:rsidR="00462816" w:rsidRPr="00E531FA" w:rsidRDefault="00E531FA" w:rsidP="00E531FA">
      <w:pPr>
        <w:pStyle w:val="Heading1"/>
      </w:pPr>
      <w:r w:rsidRPr="00E531FA">
        <w:t xml:space="preserve">Online </w:t>
      </w:r>
      <w:r w:rsidR="00462816" w:rsidRPr="00E531FA">
        <w:t xml:space="preserve">Appendix </w:t>
      </w:r>
      <w:ins w:id="2" w:author="Tripti Singh" w:date="2023-02-08T09:32:00Z">
        <w:r w:rsidR="00541132">
          <w:t>1</w:t>
        </w:r>
      </w:ins>
      <w:del w:id="3" w:author="Tripti Singh" w:date="2023-02-08T09:32:00Z">
        <w:r w:rsidR="00462816" w:rsidRPr="00E531FA" w:rsidDel="00541132">
          <w:delText>A</w:delText>
        </w:r>
      </w:del>
    </w:p>
    <w:p w14:paraId="302CAAFD" w14:textId="46EBB4CF" w:rsidR="00462816" w:rsidRPr="007A5778" w:rsidRDefault="00462816" w:rsidP="004F5D87">
      <w:pPr>
        <w:pStyle w:val="Heading2"/>
      </w:pPr>
      <w:r w:rsidRPr="007A5778">
        <w:t xml:space="preserve">Table A1. Conceptualization of </w:t>
      </w:r>
      <w:r w:rsidR="007A5778" w:rsidRPr="007A5778">
        <w:t>S</w:t>
      </w:r>
      <w:r w:rsidRPr="007A5778">
        <w:t xml:space="preserve">tress and </w:t>
      </w:r>
      <w:r w:rsidR="007A5778" w:rsidRPr="007A5778">
        <w:t>R</w:t>
      </w:r>
      <w:r w:rsidRPr="007A5778">
        <w:t xml:space="preserve">elated </w:t>
      </w:r>
      <w:r w:rsidR="007A5778" w:rsidRPr="007A5778">
        <w:t>C</w:t>
      </w:r>
      <w:r w:rsidRPr="007A5778">
        <w:t>oncepts in IS</w:t>
      </w:r>
      <w:r w:rsidR="002F347A">
        <w:t xml:space="preserve"> in Chronological Order</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7274"/>
      </w:tblGrid>
      <w:tr w:rsidR="00462816" w:rsidRPr="00E531FA" w14:paraId="01857A9D" w14:textId="77777777" w:rsidTr="0099630C">
        <w:trPr>
          <w:trHeight w:val="233"/>
        </w:trPr>
        <w:tc>
          <w:tcPr>
            <w:tcW w:w="1110" w:type="pct"/>
          </w:tcPr>
          <w:p w14:paraId="3CA868FA" w14:textId="77777777" w:rsidR="00462816" w:rsidRPr="00E531FA" w:rsidRDefault="00462816" w:rsidP="00462816">
            <w:pPr>
              <w:pStyle w:val="NoSpacing"/>
              <w:rPr>
                <w:rFonts w:ascii="Times New Roman" w:hAnsi="Times New Roman" w:cs="Times New Roman"/>
                <w:b/>
                <w:bCs/>
                <w:sz w:val="18"/>
                <w:szCs w:val="18"/>
                <w:shd w:val="clear" w:color="auto" w:fill="FFFFFF"/>
              </w:rPr>
            </w:pPr>
            <w:r w:rsidRPr="00E531FA">
              <w:rPr>
                <w:rFonts w:ascii="Times New Roman" w:hAnsi="Times New Roman" w:cs="Times New Roman"/>
                <w:b/>
                <w:bCs/>
                <w:sz w:val="18"/>
                <w:szCs w:val="18"/>
                <w:shd w:val="clear" w:color="auto" w:fill="FFFFFF"/>
              </w:rPr>
              <w:t>Reference</w:t>
            </w:r>
          </w:p>
        </w:tc>
        <w:tc>
          <w:tcPr>
            <w:tcW w:w="3890" w:type="pct"/>
          </w:tcPr>
          <w:p w14:paraId="23D01A16" w14:textId="77777777" w:rsidR="00462816" w:rsidRPr="00E531FA" w:rsidRDefault="00462816" w:rsidP="00462816">
            <w:pPr>
              <w:pStyle w:val="NoSpacing"/>
              <w:rPr>
                <w:rFonts w:ascii="Times New Roman" w:hAnsi="Times New Roman" w:cs="Times New Roman"/>
                <w:b/>
                <w:bCs/>
                <w:sz w:val="18"/>
                <w:szCs w:val="18"/>
                <w:shd w:val="clear" w:color="auto" w:fill="FFFFFF"/>
              </w:rPr>
            </w:pPr>
            <w:r w:rsidRPr="00E531FA">
              <w:rPr>
                <w:rFonts w:ascii="Times New Roman" w:hAnsi="Times New Roman" w:cs="Times New Roman"/>
                <w:b/>
                <w:bCs/>
                <w:sz w:val="18"/>
                <w:szCs w:val="18"/>
                <w:shd w:val="clear" w:color="auto" w:fill="FFFFFF"/>
              </w:rPr>
              <w:t>Conceptualization of Stress</w:t>
            </w:r>
          </w:p>
        </w:tc>
      </w:tr>
      <w:tr w:rsidR="00ED631B" w:rsidRPr="00E531FA" w14:paraId="558F26E2" w14:textId="77777777" w:rsidTr="0099630C">
        <w:trPr>
          <w:trHeight w:val="485"/>
        </w:trPr>
        <w:tc>
          <w:tcPr>
            <w:tcW w:w="1110" w:type="pct"/>
          </w:tcPr>
          <w:p w14:paraId="1E43E522" w14:textId="023542D1" w:rsidR="00ED631B" w:rsidRPr="00E531FA" w:rsidRDefault="00ED631B" w:rsidP="00ED631B">
            <w:pPr>
              <w:pStyle w:val="NoSpacing"/>
              <w:rPr>
                <w:rFonts w:ascii="Times New Roman" w:hAnsi="Times New Roman" w:cs="Times New Roman"/>
                <w:sz w:val="18"/>
                <w:szCs w:val="18"/>
                <w:shd w:val="clear" w:color="auto" w:fill="FFFFFF"/>
              </w:rPr>
            </w:pPr>
            <w:r w:rsidRPr="00E531FA">
              <w:rPr>
                <w:rFonts w:ascii="Times New Roman" w:hAnsi="Times New Roman" w:cs="Times New Roman"/>
                <w:sz w:val="18"/>
                <w:szCs w:val="18"/>
                <w:shd w:val="clear" w:color="auto" w:fill="FFFFFF"/>
              </w:rPr>
              <w:fldChar w:fldCharType="begin"/>
            </w:r>
            <w:r w:rsidR="00DD6FA4">
              <w:rPr>
                <w:rFonts w:ascii="Times New Roman" w:hAnsi="Times New Roman" w:cs="Times New Roman"/>
                <w:sz w:val="18"/>
                <w:szCs w:val="18"/>
                <w:shd w:val="clear" w:color="auto" w:fill="FFFFFF"/>
              </w:rPr>
              <w:instrText xml:space="preserve"> ADDIN EN.CITE &lt;EndNote&gt;&lt;Cite&gt;&lt;Author&gt;Brod&lt;/Author&gt;&lt;Year&gt;1982&lt;/Year&gt;&lt;RecNum&gt;1294&lt;/RecNum&gt;&lt;DisplayText&gt;(Brod, 1982)&lt;/DisplayText&gt;&lt;record&gt;&lt;rec-number&gt;1294&lt;/rec-number&gt;&lt;foreign-keys&gt;&lt;key app="EN" db-id="vef5rtztx0w2wtedsavxxaen5ta9xxrptazp" timestamp="1651764592" guid="72aa657d-0f29-4e22-ab0a-022899d67f83"&gt;1294&lt;/key&gt;&lt;/foreign-keys&gt;&lt;ref-type name="Journal Article"&gt;17&lt;/ref-type&gt;&lt;contributors&gt;&lt;authors&gt;&lt;author&gt;Brod, Craig&lt;/author&gt;&lt;/authors&gt;&lt;/contributors&gt;&lt;titles&gt;&lt;title&gt;Managing technostress: Optimizing the use of computer technology&lt;/title&gt;&lt;secondary-title&gt;Personnel Journal&lt;/secondary-title&gt;&lt;/titles&gt;&lt;periodical&gt;&lt;full-title&gt;Personnel Journal&lt;/full-title&gt;&lt;/periodical&gt;&lt;pages&gt;753-57&lt;/pages&gt;&lt;volume&gt;61&lt;/volume&gt;&lt;number&gt;10&lt;/number&gt;&lt;dates&gt;&lt;year&gt;1982&lt;/year&gt;&lt;/dates&gt;&lt;urls&gt;&lt;/urls&gt;&lt;/record&gt;&lt;/Cite&gt;&lt;/EndNote&gt;</w:instrText>
            </w:r>
            <w:r w:rsidRPr="00E531FA">
              <w:rPr>
                <w:rFonts w:ascii="Times New Roman" w:hAnsi="Times New Roman" w:cs="Times New Roman"/>
                <w:sz w:val="18"/>
                <w:szCs w:val="18"/>
                <w:shd w:val="clear" w:color="auto" w:fill="FFFFFF"/>
              </w:rPr>
              <w:fldChar w:fldCharType="separate"/>
            </w:r>
            <w:r w:rsidRPr="00E531FA">
              <w:rPr>
                <w:rFonts w:ascii="Times New Roman" w:hAnsi="Times New Roman" w:cs="Times New Roman"/>
                <w:noProof/>
                <w:sz w:val="18"/>
                <w:szCs w:val="18"/>
                <w:shd w:val="clear" w:color="auto" w:fill="FFFFFF"/>
              </w:rPr>
              <w:t>(Brod, 1982)</w:t>
            </w:r>
            <w:r w:rsidRPr="00E531FA">
              <w:rPr>
                <w:rFonts w:ascii="Times New Roman" w:hAnsi="Times New Roman" w:cs="Times New Roman"/>
                <w:sz w:val="18"/>
                <w:szCs w:val="18"/>
                <w:shd w:val="clear" w:color="auto" w:fill="FFFFFF"/>
              </w:rPr>
              <w:fldChar w:fldCharType="end"/>
            </w:r>
          </w:p>
        </w:tc>
        <w:tc>
          <w:tcPr>
            <w:tcW w:w="3890" w:type="pct"/>
          </w:tcPr>
          <w:p w14:paraId="2DBA0CF0" w14:textId="6AADE177" w:rsidR="00ED631B" w:rsidRPr="00E531FA" w:rsidRDefault="00ED631B" w:rsidP="00ED631B">
            <w:pPr>
              <w:pStyle w:val="NoSpacing"/>
              <w:rPr>
                <w:rFonts w:ascii="Times New Roman" w:hAnsi="Times New Roman" w:cs="Times New Roman"/>
                <w:b/>
                <w:bCs/>
                <w:sz w:val="18"/>
                <w:szCs w:val="18"/>
                <w:shd w:val="clear" w:color="auto" w:fill="FFFFFF"/>
              </w:rPr>
            </w:pPr>
            <w:r w:rsidRPr="00E531FA">
              <w:rPr>
                <w:rFonts w:ascii="Times New Roman" w:hAnsi="Times New Roman" w:cs="Times New Roman"/>
                <w:b/>
                <w:bCs/>
                <w:sz w:val="18"/>
                <w:szCs w:val="18"/>
                <w:shd w:val="clear" w:color="auto" w:fill="FFFFFF"/>
              </w:rPr>
              <w:t>Technostress</w:t>
            </w:r>
            <w:r w:rsidRPr="00E531FA">
              <w:rPr>
                <w:rFonts w:ascii="Times New Roman" w:hAnsi="Times New Roman" w:cs="Times New Roman"/>
                <w:sz w:val="18"/>
                <w:szCs w:val="18"/>
                <w:shd w:val="clear" w:color="auto" w:fill="FFFFFF"/>
              </w:rPr>
              <w:t xml:space="preserve"> is a disease resulting from individuals’ inability to cope with computer technology in a healthy manner. </w:t>
            </w:r>
          </w:p>
        </w:tc>
      </w:tr>
      <w:tr w:rsidR="00ED631B" w:rsidRPr="00E531FA" w14:paraId="56B4774B" w14:textId="77777777" w:rsidTr="0099630C">
        <w:trPr>
          <w:trHeight w:val="485"/>
        </w:trPr>
        <w:tc>
          <w:tcPr>
            <w:tcW w:w="1110" w:type="pct"/>
          </w:tcPr>
          <w:p w14:paraId="78BD8A7C" w14:textId="24EB29CE" w:rsidR="00ED631B" w:rsidRPr="00E531FA" w:rsidRDefault="00ED631B" w:rsidP="00ED631B">
            <w:pPr>
              <w:pStyle w:val="NoSpacing"/>
              <w:rPr>
                <w:rFonts w:ascii="Times New Roman" w:hAnsi="Times New Roman" w:cs="Times New Roman"/>
                <w:sz w:val="18"/>
                <w:szCs w:val="18"/>
                <w:shd w:val="clear" w:color="auto" w:fill="FFFFFF"/>
              </w:rPr>
            </w:pPr>
            <w:r w:rsidRPr="00E531FA">
              <w:rPr>
                <w:rFonts w:ascii="Times New Roman" w:hAnsi="Times New Roman" w:cs="Times New Roman"/>
                <w:sz w:val="18"/>
                <w:szCs w:val="18"/>
                <w:shd w:val="clear" w:color="auto" w:fill="FFFFFF"/>
              </w:rPr>
              <w:fldChar w:fldCharType="begin"/>
            </w:r>
            <w:r w:rsidR="00DD6FA4">
              <w:rPr>
                <w:rFonts w:ascii="Times New Roman" w:hAnsi="Times New Roman" w:cs="Times New Roman"/>
                <w:sz w:val="18"/>
                <w:szCs w:val="18"/>
                <w:shd w:val="clear" w:color="auto" w:fill="FFFFFF"/>
              </w:rPr>
              <w:instrText xml:space="preserve"> ADDIN EN.CITE &lt;EndNote&gt;&lt;Cite&gt;&lt;Author&gt;Weiss&lt;/Author&gt;&lt;Year&gt;1983&lt;/Year&gt;&lt;RecNum&gt;555&lt;/RecNum&gt;&lt;DisplayText&gt;(Weiss, 1983)&lt;/DisplayText&gt;&lt;record&gt;&lt;rec-number&gt;555&lt;/rec-number&gt;&lt;foreign-keys&gt;&lt;key app="EN" db-id="vef5rtztx0w2wtedsavxxaen5ta9xxrptazp" timestamp="1651764548" guid="298843c7-d463-42cd-9521-7d6bdfebaf82"&gt;555&lt;/key&gt;&lt;/foreign-keys&gt;&lt;ref-type name="Journal Article"&gt;17&lt;/ref-type&gt;&lt;contributors&gt;&lt;authors&gt;&lt;author&gt;Weiss, Madeline &lt;/author&gt;&lt;/authors&gt;&lt;/contributors&gt;&lt;titles&gt;&lt;title&gt;Effects of work stress and social support on information systems managers&lt;/title&gt;&lt;secondary-title&gt;MIS Quarterly&lt;/secondary-title&gt;&lt;/titles&gt;&lt;periodical&gt;&lt;full-title&gt;MIS Quarterly&lt;/full-title&gt;&lt;/periodical&gt;&lt;pages&gt;29-43&lt;/pages&gt;&lt;volume&gt;7&lt;/volume&gt;&lt;num-vols&gt;1&lt;/num-vols&gt;&lt;dates&gt;&lt;year&gt;1983&lt;/year&gt;&lt;/dates&gt;&lt;isbn&gt;0276-7783&lt;/isbn&gt;&lt;urls&gt;&lt;/urls&gt;&lt;/record&gt;&lt;/Cite&gt;&lt;/EndNote&gt;</w:instrText>
            </w:r>
            <w:r w:rsidRPr="00E531FA">
              <w:rPr>
                <w:rFonts w:ascii="Times New Roman" w:hAnsi="Times New Roman" w:cs="Times New Roman"/>
                <w:sz w:val="18"/>
                <w:szCs w:val="18"/>
                <w:shd w:val="clear" w:color="auto" w:fill="FFFFFF"/>
              </w:rPr>
              <w:fldChar w:fldCharType="separate"/>
            </w:r>
            <w:r w:rsidRPr="00E531FA">
              <w:rPr>
                <w:rFonts w:ascii="Times New Roman" w:hAnsi="Times New Roman" w:cs="Times New Roman"/>
                <w:noProof/>
                <w:sz w:val="18"/>
                <w:szCs w:val="18"/>
                <w:shd w:val="clear" w:color="auto" w:fill="FFFFFF"/>
              </w:rPr>
              <w:t>(Weiss, 1983)</w:t>
            </w:r>
            <w:r w:rsidRPr="00E531FA">
              <w:rPr>
                <w:rFonts w:ascii="Times New Roman" w:hAnsi="Times New Roman" w:cs="Times New Roman"/>
                <w:sz w:val="18"/>
                <w:szCs w:val="18"/>
                <w:shd w:val="clear" w:color="auto" w:fill="FFFFFF"/>
              </w:rPr>
              <w:fldChar w:fldCharType="end"/>
            </w:r>
          </w:p>
        </w:tc>
        <w:tc>
          <w:tcPr>
            <w:tcW w:w="3890" w:type="pct"/>
          </w:tcPr>
          <w:p w14:paraId="1A76B2C2" w14:textId="77777777" w:rsidR="00ED631B" w:rsidRPr="00E531FA" w:rsidRDefault="00ED631B" w:rsidP="00ED631B">
            <w:pPr>
              <w:pStyle w:val="NoSpacing"/>
              <w:rPr>
                <w:rFonts w:ascii="Times New Roman" w:hAnsi="Times New Roman" w:cs="Times New Roman"/>
                <w:sz w:val="18"/>
                <w:szCs w:val="18"/>
                <w:shd w:val="clear" w:color="auto" w:fill="FFFFFF"/>
              </w:rPr>
            </w:pPr>
            <w:r w:rsidRPr="00E531FA">
              <w:rPr>
                <w:rFonts w:ascii="Times New Roman" w:hAnsi="Times New Roman" w:cs="Times New Roman"/>
                <w:b/>
                <w:bCs/>
                <w:sz w:val="18"/>
                <w:szCs w:val="18"/>
                <w:shd w:val="clear" w:color="auto" w:fill="FFFFFF"/>
              </w:rPr>
              <w:t xml:space="preserve">Stress </w:t>
            </w:r>
            <w:r w:rsidRPr="00E531FA">
              <w:rPr>
                <w:rFonts w:ascii="Times New Roman" w:hAnsi="Times New Roman" w:cs="Times New Roman"/>
                <w:sz w:val="18"/>
                <w:szCs w:val="18"/>
                <w:shd w:val="clear" w:color="auto" w:fill="FFFFFF"/>
              </w:rPr>
              <w:t>is defined as any condition that causes an individual to have a generalized psychophysiological response that deviates from a state of equilibrium.</w:t>
            </w:r>
          </w:p>
        </w:tc>
      </w:tr>
      <w:tr w:rsidR="00ED631B" w:rsidRPr="00E531FA" w14:paraId="787CBF3C" w14:textId="77777777" w:rsidTr="0099630C">
        <w:trPr>
          <w:trHeight w:val="692"/>
        </w:trPr>
        <w:tc>
          <w:tcPr>
            <w:tcW w:w="1110" w:type="pct"/>
          </w:tcPr>
          <w:p w14:paraId="645168A3" w14:textId="33CD5D8F" w:rsidR="00ED631B" w:rsidRPr="00E531FA" w:rsidRDefault="00ED631B" w:rsidP="00ED631B">
            <w:pPr>
              <w:pStyle w:val="NoSpacing"/>
              <w:rPr>
                <w:rFonts w:ascii="Times New Roman" w:hAnsi="Times New Roman" w:cs="Times New Roman"/>
                <w:sz w:val="18"/>
                <w:szCs w:val="18"/>
                <w:shd w:val="clear" w:color="auto" w:fill="FFFFFF"/>
              </w:rPr>
            </w:pPr>
            <w:r w:rsidRPr="00E531FA">
              <w:rPr>
                <w:rFonts w:ascii="Times New Roman" w:hAnsi="Times New Roman" w:cs="Times New Roman"/>
                <w:sz w:val="18"/>
                <w:szCs w:val="18"/>
                <w:shd w:val="clear" w:color="auto" w:fill="FFFFFF"/>
              </w:rPr>
              <w:fldChar w:fldCharType="begin"/>
            </w:r>
            <w:r w:rsidR="00DD6FA4">
              <w:rPr>
                <w:rFonts w:ascii="Times New Roman" w:hAnsi="Times New Roman" w:cs="Times New Roman"/>
                <w:sz w:val="18"/>
                <w:szCs w:val="18"/>
                <w:shd w:val="clear" w:color="auto" w:fill="FFFFFF"/>
              </w:rPr>
              <w:instrText xml:space="preserve"> ADDIN EN.CITE &lt;EndNote&gt;&lt;Cite&gt;&lt;Author&gt;Li&lt;/Author&gt;&lt;Year&gt;1991&lt;/Year&gt;&lt;RecNum&gt;558&lt;/RecNum&gt;&lt;DisplayText&gt;(Li and Shani, 1991)&lt;/DisplayText&gt;&lt;record&gt;&lt;rec-number&gt;558&lt;/rec-number&gt;&lt;foreign-keys&gt;&lt;key app="EN" db-id="vef5rtztx0w2wtedsavxxaen5ta9xxrptazp" timestamp="1651764548" guid="c41298fd-140f-4e31-964c-afae8dc04b65"&gt;558&lt;/key&gt;&lt;/foreign-keys&gt;&lt;ref-type name="Journal Article"&gt;17&lt;/ref-type&gt;&lt;contributors&gt;&lt;authors&gt;&lt;author&gt;Li, Eldon Y&lt;/author&gt;&lt;author&gt;Shani, Abraham B &lt;/author&gt;&lt;/authors&gt;&lt;/contributors&gt;&lt;titles&gt;&lt;title&gt;Stress dynamics of information systems managers: a contingency model&lt;/title&gt;&lt;secondary-title&gt;Journal of Management Information Systems&lt;/secondary-title&gt;&lt;/titles&gt;&lt;periodical&gt;&lt;full-title&gt;Journal of Management Information Systems&lt;/full-title&gt;&lt;/periodical&gt;&lt;pages&gt;107-130&lt;/pages&gt;&lt;volume&gt;7&lt;/volume&gt;&lt;number&gt;4&lt;/number&gt;&lt;dates&gt;&lt;year&gt;1991&lt;/year&gt;&lt;/dates&gt;&lt;isbn&gt;0742-1222&lt;/isbn&gt;&lt;urls&gt;&lt;/urls&gt;&lt;/record&gt;&lt;/Cite&gt;&lt;/EndNote&gt;</w:instrText>
            </w:r>
            <w:r w:rsidRPr="00E531FA">
              <w:rPr>
                <w:rFonts w:ascii="Times New Roman" w:hAnsi="Times New Roman" w:cs="Times New Roman"/>
                <w:sz w:val="18"/>
                <w:szCs w:val="18"/>
                <w:shd w:val="clear" w:color="auto" w:fill="FFFFFF"/>
              </w:rPr>
              <w:fldChar w:fldCharType="separate"/>
            </w:r>
            <w:r>
              <w:rPr>
                <w:rFonts w:ascii="Times New Roman" w:hAnsi="Times New Roman" w:cs="Times New Roman"/>
                <w:noProof/>
                <w:sz w:val="18"/>
                <w:szCs w:val="18"/>
                <w:shd w:val="clear" w:color="auto" w:fill="FFFFFF"/>
              </w:rPr>
              <w:t>(Li and Shani, 1991)</w:t>
            </w:r>
            <w:r w:rsidRPr="00E531FA">
              <w:rPr>
                <w:rFonts w:ascii="Times New Roman" w:hAnsi="Times New Roman" w:cs="Times New Roman"/>
                <w:sz w:val="18"/>
                <w:szCs w:val="18"/>
                <w:shd w:val="clear" w:color="auto" w:fill="FFFFFF"/>
              </w:rPr>
              <w:fldChar w:fldCharType="end"/>
            </w:r>
          </w:p>
        </w:tc>
        <w:tc>
          <w:tcPr>
            <w:tcW w:w="3890" w:type="pct"/>
          </w:tcPr>
          <w:p w14:paraId="222820BD" w14:textId="41B8F69C" w:rsidR="00ED631B" w:rsidRPr="00E531FA" w:rsidRDefault="00ED631B" w:rsidP="00ED631B">
            <w:pPr>
              <w:pStyle w:val="NoSpacing"/>
              <w:rPr>
                <w:rFonts w:ascii="Times New Roman" w:hAnsi="Times New Roman" w:cs="Times New Roman"/>
                <w:sz w:val="18"/>
                <w:szCs w:val="18"/>
                <w:shd w:val="clear" w:color="auto" w:fill="FFFFFF"/>
              </w:rPr>
            </w:pPr>
            <w:r w:rsidRPr="00E531FA">
              <w:rPr>
                <w:rFonts w:ascii="Times New Roman" w:hAnsi="Times New Roman" w:cs="Times New Roman"/>
                <w:b/>
                <w:bCs/>
                <w:sz w:val="18"/>
                <w:szCs w:val="18"/>
                <w:shd w:val="clear" w:color="auto" w:fill="FFFFFF"/>
              </w:rPr>
              <w:t>Stress</w:t>
            </w:r>
            <w:r w:rsidRPr="00E531FA">
              <w:rPr>
                <w:rFonts w:ascii="Times New Roman" w:hAnsi="Times New Roman" w:cs="Times New Roman"/>
                <w:sz w:val="18"/>
                <w:szCs w:val="18"/>
                <w:shd w:val="clear" w:color="auto" w:fill="FFFFFF"/>
              </w:rPr>
              <w:t xml:space="preserve"> is </w:t>
            </w:r>
            <w:del w:id="4" w:author="Tripti Singh" w:date="2023-02-08T14:31:00Z">
              <w:r w:rsidRPr="00E531FA" w:rsidDel="00933152">
                <w:rPr>
                  <w:rFonts w:ascii="Times New Roman" w:hAnsi="Times New Roman" w:cs="Times New Roman"/>
                  <w:sz w:val="18"/>
                  <w:szCs w:val="18"/>
                  <w:shd w:val="clear" w:color="auto" w:fill="FFFFFF"/>
                </w:rPr>
                <w:delText xml:space="preserve">viewed as </w:delText>
              </w:r>
            </w:del>
            <w:ins w:id="5" w:author="Tripti Singh" w:date="2023-02-08T12:30:00Z">
              <w:r w:rsidR="00911D27">
                <w:rPr>
                  <w:rFonts w:ascii="Times New Roman" w:hAnsi="Times New Roman" w:cs="Times New Roman"/>
                  <w:sz w:val="18"/>
                  <w:szCs w:val="18"/>
                  <w:shd w:val="clear" w:color="auto" w:fill="FFFFFF"/>
                </w:rPr>
                <w:t>“</w:t>
              </w:r>
            </w:ins>
            <w:r w:rsidRPr="00E531FA">
              <w:rPr>
                <w:rFonts w:ascii="Times New Roman" w:hAnsi="Times New Roman" w:cs="Times New Roman"/>
                <w:sz w:val="18"/>
                <w:szCs w:val="18"/>
                <w:shd w:val="clear" w:color="auto" w:fill="FFFFFF"/>
              </w:rPr>
              <w:t>an interaction among the organizational characteristics that appear threatening to human beings and their reactions to the threat as indicated by their overall job satisfaction</w:t>
            </w:r>
            <w:ins w:id="6" w:author="Tripti Singh" w:date="2023-02-08T12:31:00Z">
              <w:r w:rsidR="00911D27">
                <w:rPr>
                  <w:rFonts w:ascii="Times New Roman" w:hAnsi="Times New Roman" w:cs="Times New Roman"/>
                  <w:sz w:val="18"/>
                  <w:szCs w:val="18"/>
                  <w:shd w:val="clear" w:color="auto" w:fill="FFFFFF"/>
                </w:rPr>
                <w:t xml:space="preserve"> </w:t>
              </w:r>
            </w:ins>
            <w:del w:id="7" w:author="Tripti Singh" w:date="2023-02-08T12:31:00Z">
              <w:r w:rsidRPr="00E531FA" w:rsidDel="00911D27">
                <w:rPr>
                  <w:rFonts w:ascii="Times New Roman" w:hAnsi="Times New Roman" w:cs="Times New Roman"/>
                  <w:sz w:val="18"/>
                  <w:szCs w:val="18"/>
                  <w:shd w:val="clear" w:color="auto" w:fill="FFFFFF"/>
                </w:rPr>
                <w:delText xml:space="preserve"> </w:delText>
              </w:r>
            </w:del>
            <w:r w:rsidRPr="00E531FA">
              <w:rPr>
                <w:rFonts w:ascii="Times New Roman" w:hAnsi="Times New Roman" w:cs="Times New Roman"/>
                <w:sz w:val="18"/>
                <w:szCs w:val="18"/>
                <w:shd w:val="clear" w:color="auto" w:fill="FFFFFF"/>
              </w:rPr>
              <w:t>(p.108)</w:t>
            </w:r>
            <w:ins w:id="8" w:author="Tripti Singh" w:date="2023-02-08T12:31:00Z">
              <w:r w:rsidR="00911D27">
                <w:rPr>
                  <w:rFonts w:ascii="Times New Roman" w:hAnsi="Times New Roman" w:cs="Times New Roman"/>
                  <w:sz w:val="18"/>
                  <w:szCs w:val="18"/>
                  <w:shd w:val="clear" w:color="auto" w:fill="FFFFFF"/>
                </w:rPr>
                <w:t>.”</w:t>
              </w:r>
            </w:ins>
          </w:p>
        </w:tc>
      </w:tr>
      <w:tr w:rsidR="00ED631B" w:rsidRPr="00E531FA" w14:paraId="61B29F9D" w14:textId="77777777" w:rsidTr="00ED631B">
        <w:trPr>
          <w:trHeight w:val="431"/>
        </w:trPr>
        <w:tc>
          <w:tcPr>
            <w:tcW w:w="1110" w:type="pct"/>
          </w:tcPr>
          <w:p w14:paraId="50C2A472" w14:textId="566BDF6D" w:rsidR="00ED631B" w:rsidRPr="00E531FA" w:rsidRDefault="00ED631B" w:rsidP="00ED631B">
            <w:pPr>
              <w:pStyle w:val="NoSpacing"/>
              <w:rPr>
                <w:rFonts w:ascii="Times New Roman" w:hAnsi="Times New Roman" w:cs="Times New Roman"/>
                <w:sz w:val="18"/>
                <w:szCs w:val="18"/>
                <w:shd w:val="clear" w:color="auto" w:fill="FFFFFF"/>
              </w:rPr>
            </w:pPr>
            <w:r w:rsidRPr="00E531FA">
              <w:rPr>
                <w:rFonts w:ascii="Times New Roman" w:hAnsi="Times New Roman" w:cs="Times New Roman"/>
                <w:sz w:val="18"/>
                <w:szCs w:val="18"/>
                <w:shd w:val="clear" w:color="auto" w:fill="FFFFFF"/>
              </w:rPr>
              <w:fldChar w:fldCharType="begin"/>
            </w:r>
            <w:r w:rsidR="00DD6FA4">
              <w:rPr>
                <w:rFonts w:ascii="Times New Roman" w:hAnsi="Times New Roman" w:cs="Times New Roman"/>
                <w:sz w:val="18"/>
                <w:szCs w:val="18"/>
                <w:shd w:val="clear" w:color="auto" w:fill="FFFFFF"/>
              </w:rPr>
              <w:instrText xml:space="preserve"> ADDIN EN.CITE &lt;EndNote&gt;&lt;Cite&gt;&lt;Author&gt;King&lt;/Author&gt;&lt;Year&gt;1997&lt;/Year&gt;&lt;RecNum&gt;1125&lt;/RecNum&gt;&lt;DisplayText&gt;(King and Sethi, 1997)&lt;/DisplayText&gt;&lt;record&gt;&lt;rec-number&gt;1125&lt;/rec-number&gt;&lt;foreign-keys&gt;&lt;key app="EN" db-id="vef5rtztx0w2wtedsavxxaen5ta9xxrptazp" timestamp="1651764581" guid="0df3ebb7-f976-4b3e-9a68-bb10e3ed804c"&gt;1125&lt;/key&gt;&lt;/foreign-keys&gt;&lt;ref-type name="Journal Article"&gt;17&lt;/ref-type&gt;&lt;contributors&gt;&lt;authors&gt;&lt;author&gt;King, Ruth C&lt;/author&gt;&lt;author&gt;Sethi, Vikram&lt;/author&gt;&lt;/authors&gt;&lt;/contributors&gt;&lt;titles&gt;&lt;title&gt;The moderating effect of organizational commitment on burnout in information systems professionals&lt;/title&gt;&lt;secondary-title&gt;European Journal of Information Systems&lt;/secondary-title&gt;&lt;/titles&gt;&lt;periodical&gt;&lt;full-title&gt;European Journal of Information Systems&lt;/full-title&gt;&lt;/periodical&gt;&lt;pages&gt;86-96&lt;/pages&gt;&lt;volume&gt;6&lt;/volume&gt;&lt;number&gt;2&lt;/number&gt;&lt;dates&gt;&lt;year&gt;1997&lt;/year&gt;&lt;/dates&gt;&lt;isbn&gt;0960-085X&lt;/isbn&gt;&lt;urls&gt;&lt;/urls&gt;&lt;/record&gt;&lt;/Cite&gt;&lt;/EndNote&gt;</w:instrText>
            </w:r>
            <w:r w:rsidRPr="00E531FA">
              <w:rPr>
                <w:rFonts w:ascii="Times New Roman" w:hAnsi="Times New Roman" w:cs="Times New Roman"/>
                <w:sz w:val="18"/>
                <w:szCs w:val="18"/>
                <w:shd w:val="clear" w:color="auto" w:fill="FFFFFF"/>
              </w:rPr>
              <w:fldChar w:fldCharType="separate"/>
            </w:r>
            <w:r>
              <w:rPr>
                <w:rFonts w:ascii="Times New Roman" w:hAnsi="Times New Roman" w:cs="Times New Roman"/>
                <w:noProof/>
                <w:sz w:val="18"/>
                <w:szCs w:val="18"/>
                <w:shd w:val="clear" w:color="auto" w:fill="FFFFFF"/>
              </w:rPr>
              <w:t>(King and Sethi, 1997)</w:t>
            </w:r>
            <w:r w:rsidRPr="00E531FA">
              <w:rPr>
                <w:rFonts w:ascii="Times New Roman" w:hAnsi="Times New Roman" w:cs="Times New Roman"/>
                <w:sz w:val="18"/>
                <w:szCs w:val="18"/>
                <w:shd w:val="clear" w:color="auto" w:fill="FFFFFF"/>
              </w:rPr>
              <w:fldChar w:fldCharType="end"/>
            </w:r>
          </w:p>
        </w:tc>
        <w:tc>
          <w:tcPr>
            <w:tcW w:w="3890" w:type="pct"/>
          </w:tcPr>
          <w:p w14:paraId="562B99A8" w14:textId="0DD1F8C0" w:rsidR="00ED631B" w:rsidRPr="00E531FA" w:rsidRDefault="00ED631B" w:rsidP="00ED631B">
            <w:pPr>
              <w:pStyle w:val="NoSpacing"/>
              <w:rPr>
                <w:rFonts w:ascii="Times New Roman" w:hAnsi="Times New Roman" w:cs="Times New Roman"/>
                <w:b/>
                <w:bCs/>
                <w:sz w:val="18"/>
                <w:szCs w:val="18"/>
                <w:shd w:val="clear" w:color="auto" w:fill="FFFFFF"/>
              </w:rPr>
            </w:pPr>
            <w:r w:rsidRPr="00E531FA">
              <w:rPr>
                <w:rFonts w:ascii="Times New Roman" w:hAnsi="Times New Roman" w:cs="Times New Roman"/>
                <w:b/>
                <w:bCs/>
                <w:sz w:val="18"/>
                <w:szCs w:val="18"/>
                <w:shd w:val="clear" w:color="auto" w:fill="FFFFFF"/>
              </w:rPr>
              <w:t>Burnout</w:t>
            </w:r>
            <w:r w:rsidRPr="00E531FA">
              <w:rPr>
                <w:rFonts w:ascii="Times New Roman" w:hAnsi="Times New Roman" w:cs="Times New Roman"/>
                <w:sz w:val="18"/>
                <w:szCs w:val="18"/>
                <w:shd w:val="clear" w:color="auto" w:fill="FFFFFF"/>
              </w:rPr>
              <w:t xml:space="preserve"> is the reaction to role stress; it is a syndrome of emotional exhaustion and cynicism.</w:t>
            </w:r>
          </w:p>
        </w:tc>
      </w:tr>
      <w:tr w:rsidR="00ED631B" w:rsidRPr="00E531FA" w14:paraId="7620A614" w14:textId="77777777" w:rsidTr="0099630C">
        <w:trPr>
          <w:trHeight w:val="368"/>
        </w:trPr>
        <w:tc>
          <w:tcPr>
            <w:tcW w:w="1110" w:type="pct"/>
          </w:tcPr>
          <w:p w14:paraId="64C15310" w14:textId="0C75F89B" w:rsidR="00ED631B" w:rsidRPr="00E531FA" w:rsidRDefault="00ED631B" w:rsidP="00ED631B">
            <w:pPr>
              <w:pStyle w:val="NoSpacing"/>
              <w:rPr>
                <w:rFonts w:ascii="Times New Roman" w:hAnsi="Times New Roman" w:cs="Times New Roman"/>
                <w:sz w:val="18"/>
                <w:szCs w:val="18"/>
                <w:shd w:val="clear" w:color="auto" w:fill="FFFFFF"/>
              </w:rPr>
            </w:pPr>
            <w:r w:rsidRPr="00E531FA">
              <w:rPr>
                <w:rFonts w:ascii="Times New Roman" w:hAnsi="Times New Roman" w:cs="Times New Roman"/>
                <w:sz w:val="18"/>
                <w:szCs w:val="18"/>
                <w:shd w:val="clear" w:color="auto" w:fill="FFFFFF"/>
              </w:rPr>
              <w:fldChar w:fldCharType="begin"/>
            </w:r>
            <w:r w:rsidR="00DD6FA4">
              <w:rPr>
                <w:rFonts w:ascii="Times New Roman" w:hAnsi="Times New Roman" w:cs="Times New Roman"/>
                <w:sz w:val="18"/>
                <w:szCs w:val="18"/>
                <w:shd w:val="clear" w:color="auto" w:fill="FFFFFF"/>
              </w:rPr>
              <w:instrText xml:space="preserve"> ADDIN EN.CITE &lt;EndNote&gt;&lt;Cite&gt;&lt;Author&gt;Longenecker&lt;/Author&gt;&lt;Year&gt;1999&lt;/Year&gt;&lt;RecNum&gt;557&lt;/RecNum&gt;&lt;DisplayText&gt;(Longenecker et al., 1999)&lt;/DisplayText&gt;&lt;record&gt;&lt;rec-number&gt;557&lt;/rec-number&gt;&lt;foreign-keys&gt;&lt;key app="EN" db-id="vef5rtztx0w2wtedsavxxaen5ta9xxrptazp" timestamp="1651764548" guid="a5e0b563-ff99-4ad8-90b3-5113bfd96fd6"&gt;557&lt;/key&gt;&lt;/foreign-keys&gt;&lt;ref-type name="Journal Article"&gt;17&lt;/ref-type&gt;&lt;contributors&gt;&lt;authors&gt;&lt;author&gt;Longenecker, Clinton O.&lt;/author&gt;&lt;author&gt;Schaffer, Connie J.&lt;/author&gt;&lt;author&gt;Scazzero, Joseph A.&lt;/author&gt;&lt;/authors&gt;&lt;/contributors&gt;&lt;titles&gt;&lt;title&gt;Causes and Consequences of Stress in the it Profession&lt;/title&gt;&lt;secondary-title&gt;Information Systems Management&lt;/secondary-title&gt;&lt;/titles&gt;&lt;periodical&gt;&lt;full-title&gt;Information Systems Management&lt;/full-title&gt;&lt;/periodical&gt;&lt;pages&gt;71-77&lt;/pages&gt;&lt;volume&gt;16&lt;/volume&gt;&lt;number&gt;3&lt;/number&gt;&lt;dates&gt;&lt;year&gt;1999&lt;/year&gt;&lt;pub-dates&gt;&lt;date&gt;1999/06/01&lt;/date&gt;&lt;/pub-dates&gt;&lt;/dates&gt;&lt;publisher&gt;Taylor &amp;amp; Francis&lt;/publisher&gt;&lt;isbn&gt;1058-0530&lt;/isbn&gt;&lt;urls&gt;&lt;related-urls&gt;&lt;url&gt;https://doi.org/10.1201/1078/43197.16.3.19990601/31318.10&lt;/url&gt;&lt;/related-urls&gt;&lt;/urls&gt;&lt;electronic-resource-num&gt;10.1201/1078/43197.16.3.19990601/31318.10&lt;/electronic-resource-num&gt;&lt;/record&gt;&lt;/Cite&gt;&lt;/EndNote&gt;</w:instrText>
            </w:r>
            <w:r w:rsidRPr="00E531FA">
              <w:rPr>
                <w:rFonts w:ascii="Times New Roman" w:hAnsi="Times New Roman" w:cs="Times New Roman"/>
                <w:sz w:val="18"/>
                <w:szCs w:val="18"/>
                <w:shd w:val="clear" w:color="auto" w:fill="FFFFFF"/>
              </w:rPr>
              <w:fldChar w:fldCharType="separate"/>
            </w:r>
            <w:r w:rsidR="00DD6FA4">
              <w:rPr>
                <w:rFonts w:ascii="Times New Roman" w:hAnsi="Times New Roman" w:cs="Times New Roman"/>
                <w:noProof/>
                <w:sz w:val="18"/>
                <w:szCs w:val="18"/>
                <w:shd w:val="clear" w:color="auto" w:fill="FFFFFF"/>
              </w:rPr>
              <w:t>(Longenecker et al., 1999)</w:t>
            </w:r>
            <w:r w:rsidRPr="00E531FA">
              <w:rPr>
                <w:rFonts w:ascii="Times New Roman" w:hAnsi="Times New Roman" w:cs="Times New Roman"/>
                <w:sz w:val="18"/>
                <w:szCs w:val="18"/>
                <w:shd w:val="clear" w:color="auto" w:fill="FFFFFF"/>
              </w:rPr>
              <w:fldChar w:fldCharType="end"/>
            </w:r>
          </w:p>
        </w:tc>
        <w:tc>
          <w:tcPr>
            <w:tcW w:w="3890" w:type="pct"/>
          </w:tcPr>
          <w:p w14:paraId="679C66CD" w14:textId="77777777" w:rsidR="00ED631B" w:rsidRPr="00E531FA" w:rsidRDefault="00ED631B" w:rsidP="00ED631B">
            <w:pPr>
              <w:rPr>
                <w:rFonts w:ascii="Times New Roman" w:hAnsi="Times New Roman" w:cs="Times New Roman"/>
                <w:color w:val="333333"/>
                <w:sz w:val="18"/>
                <w:szCs w:val="18"/>
              </w:rPr>
            </w:pPr>
            <w:r w:rsidRPr="00E531FA">
              <w:rPr>
                <w:rFonts w:ascii="Times New Roman" w:hAnsi="Times New Roman" w:cs="Times New Roman"/>
                <w:b/>
                <w:bCs/>
                <w:color w:val="333333"/>
                <w:sz w:val="18"/>
                <w:szCs w:val="18"/>
              </w:rPr>
              <w:t xml:space="preserve">Stress </w:t>
            </w:r>
            <w:r w:rsidRPr="00E531FA">
              <w:rPr>
                <w:rFonts w:ascii="Times New Roman" w:hAnsi="Times New Roman" w:cs="Times New Roman"/>
                <w:color w:val="333333"/>
                <w:sz w:val="18"/>
                <w:szCs w:val="18"/>
              </w:rPr>
              <w:t xml:space="preserve">is the internal state or condition of experiencing strain or extreme pressure from external demands. </w:t>
            </w:r>
          </w:p>
        </w:tc>
      </w:tr>
      <w:tr w:rsidR="00ED631B" w:rsidRPr="00E531FA" w14:paraId="7ACD423A" w14:textId="77777777" w:rsidTr="0099630C">
        <w:trPr>
          <w:trHeight w:val="368"/>
        </w:trPr>
        <w:tc>
          <w:tcPr>
            <w:tcW w:w="1110" w:type="pct"/>
          </w:tcPr>
          <w:p w14:paraId="64976A4F" w14:textId="7C62A7C3" w:rsidR="00ED631B" w:rsidRPr="00E531FA" w:rsidRDefault="00ED631B" w:rsidP="00ED631B">
            <w:pPr>
              <w:pStyle w:val="NoSpacing"/>
              <w:rPr>
                <w:rFonts w:ascii="Times New Roman" w:hAnsi="Times New Roman" w:cs="Times New Roman"/>
                <w:sz w:val="18"/>
                <w:szCs w:val="18"/>
                <w:shd w:val="clear" w:color="auto" w:fill="FFFFFF"/>
              </w:rPr>
            </w:pPr>
            <w:r w:rsidRPr="00E531FA">
              <w:rPr>
                <w:rFonts w:ascii="Times New Roman" w:hAnsi="Times New Roman" w:cs="Times New Roman"/>
                <w:sz w:val="18"/>
                <w:szCs w:val="18"/>
                <w:shd w:val="clear" w:color="auto" w:fill="FFFFFF"/>
              </w:rPr>
              <w:fldChar w:fldCharType="begin"/>
            </w:r>
            <w:r w:rsidR="00DD6FA4">
              <w:rPr>
                <w:rFonts w:ascii="Times New Roman" w:hAnsi="Times New Roman" w:cs="Times New Roman"/>
                <w:sz w:val="18"/>
                <w:szCs w:val="18"/>
                <w:shd w:val="clear" w:color="auto" w:fill="FFFFFF"/>
              </w:rPr>
              <w:instrText xml:space="preserve"> ADDIN EN.CITE &lt;EndNote&gt;&lt;Cite&gt;&lt;Author&gt;Ayyagari&lt;/Author&gt;&lt;Year&gt;2011&lt;/Year&gt;&lt;RecNum&gt;210&lt;/RecNum&gt;&lt;DisplayText&gt;(Ayyagari et al., 2011)&lt;/DisplayText&gt;&lt;record&gt;&lt;rec-number&gt;210&lt;/rec-number&gt;&lt;foreign-keys&gt;&lt;key app="EN" db-id="vef5rtztx0w2wtedsavxxaen5ta9xxrptazp" timestamp="1651764538" guid="f69fd25e-fde5-40a2-9002-5c5cc584fef4"&gt;210&lt;/key&gt;&lt;/foreign-keys&gt;&lt;ref-type name="Journal Article"&gt;17&lt;/ref-type&gt;&lt;contributors&gt;&lt;authors&gt;&lt;author&gt;Ayyagari, Ramakrishna&lt;/author&gt;&lt;author&gt;Grover, Varun&lt;/author&gt;&lt;author&gt;Purvis, Russell&lt;/author&gt;&lt;/authors&gt;&lt;/contributors&gt;&lt;titles&gt;&lt;title&gt;Technostress: technological antecedents and implications&lt;/title&gt;&lt;secondary-title&gt;MIS Quarterly&lt;/secondary-title&gt;&lt;/titles&gt;&lt;periodical&gt;&lt;full-title&gt;MIS Quarterly&lt;/full-title&gt;&lt;/periodical&gt;&lt;pages&gt;831-858&lt;/pages&gt;&lt;volume&gt;35&lt;/volume&gt;&lt;number&gt;4&lt;/number&gt;&lt;dates&gt;&lt;year&gt;2011&lt;/year&gt;&lt;/dates&gt;&lt;isbn&gt;0276-7783&lt;/isbn&gt;&lt;urls&gt;&lt;/urls&gt;&lt;/record&gt;&lt;/Cite&gt;&lt;/EndNote&gt;</w:instrText>
            </w:r>
            <w:r w:rsidRPr="00E531FA">
              <w:rPr>
                <w:rFonts w:ascii="Times New Roman" w:hAnsi="Times New Roman" w:cs="Times New Roman"/>
                <w:sz w:val="18"/>
                <w:szCs w:val="18"/>
                <w:shd w:val="clear" w:color="auto" w:fill="FFFFFF"/>
              </w:rPr>
              <w:fldChar w:fldCharType="separate"/>
            </w:r>
            <w:r w:rsidR="00DD6FA4">
              <w:rPr>
                <w:rFonts w:ascii="Times New Roman" w:hAnsi="Times New Roman" w:cs="Times New Roman"/>
                <w:noProof/>
                <w:sz w:val="18"/>
                <w:szCs w:val="18"/>
                <w:shd w:val="clear" w:color="auto" w:fill="FFFFFF"/>
              </w:rPr>
              <w:t>(Ayyagari et al., 2011)</w:t>
            </w:r>
            <w:r w:rsidRPr="00E531FA">
              <w:rPr>
                <w:rFonts w:ascii="Times New Roman" w:hAnsi="Times New Roman" w:cs="Times New Roman"/>
                <w:sz w:val="18"/>
                <w:szCs w:val="18"/>
                <w:shd w:val="clear" w:color="auto" w:fill="FFFFFF"/>
              </w:rPr>
              <w:fldChar w:fldCharType="end"/>
            </w:r>
          </w:p>
        </w:tc>
        <w:tc>
          <w:tcPr>
            <w:tcW w:w="3890" w:type="pct"/>
          </w:tcPr>
          <w:p w14:paraId="1FD64978" w14:textId="2E787291" w:rsidR="00ED631B" w:rsidRPr="00E531FA" w:rsidRDefault="00ED631B" w:rsidP="00ED631B">
            <w:pPr>
              <w:rPr>
                <w:rFonts w:ascii="Times New Roman" w:hAnsi="Times New Roman" w:cs="Times New Roman"/>
                <w:b/>
                <w:bCs/>
                <w:color w:val="333333"/>
                <w:sz w:val="18"/>
                <w:szCs w:val="18"/>
              </w:rPr>
            </w:pPr>
            <w:r w:rsidRPr="00E531FA">
              <w:rPr>
                <w:rFonts w:ascii="Times New Roman" w:hAnsi="Times New Roman" w:cs="Times New Roman"/>
                <w:b/>
                <w:bCs/>
                <w:sz w:val="18"/>
                <w:szCs w:val="18"/>
                <w:shd w:val="clear" w:color="auto" w:fill="FFFFFF"/>
              </w:rPr>
              <w:t xml:space="preserve">Stress </w:t>
            </w:r>
            <w:r w:rsidRPr="00E531FA">
              <w:rPr>
                <w:rFonts w:ascii="Times New Roman" w:hAnsi="Times New Roman" w:cs="Times New Roman"/>
                <w:sz w:val="18"/>
                <w:szCs w:val="18"/>
                <w:shd w:val="clear" w:color="auto" w:fill="FFFFFF"/>
              </w:rPr>
              <w:t>is an overall transaction process.</w:t>
            </w:r>
          </w:p>
        </w:tc>
      </w:tr>
      <w:tr w:rsidR="00ED631B" w:rsidRPr="00E531FA" w14:paraId="420459A7" w14:textId="77777777" w:rsidTr="0099630C">
        <w:trPr>
          <w:trHeight w:val="368"/>
        </w:trPr>
        <w:tc>
          <w:tcPr>
            <w:tcW w:w="1110" w:type="pct"/>
          </w:tcPr>
          <w:p w14:paraId="14CD1F18" w14:textId="7770B4A5" w:rsidR="00ED631B" w:rsidRPr="00E531FA" w:rsidRDefault="00ED631B" w:rsidP="00ED631B">
            <w:pPr>
              <w:pStyle w:val="NoSpacing"/>
              <w:rPr>
                <w:rFonts w:ascii="Times New Roman" w:hAnsi="Times New Roman" w:cs="Times New Roman"/>
                <w:sz w:val="18"/>
                <w:szCs w:val="18"/>
                <w:shd w:val="clear" w:color="auto" w:fill="FFFFFF"/>
              </w:rPr>
            </w:pPr>
            <w:r w:rsidRPr="00E531FA">
              <w:rPr>
                <w:rFonts w:ascii="Times New Roman" w:hAnsi="Times New Roman" w:cs="Times New Roman"/>
                <w:sz w:val="18"/>
                <w:szCs w:val="18"/>
                <w:shd w:val="clear" w:color="auto" w:fill="FFFFFF"/>
              </w:rPr>
              <w:fldChar w:fldCharType="begin"/>
            </w:r>
            <w:r w:rsidR="00DD6FA4">
              <w:rPr>
                <w:rFonts w:ascii="Times New Roman" w:hAnsi="Times New Roman" w:cs="Times New Roman"/>
                <w:sz w:val="18"/>
                <w:szCs w:val="18"/>
                <w:shd w:val="clear" w:color="auto" w:fill="FFFFFF"/>
              </w:rPr>
              <w:instrText xml:space="preserve"> ADDIN EN.CITE &lt;EndNote&gt;&lt;Cite&gt;&lt;Author&gt;Hennington&lt;/Author&gt;&lt;Year&gt;2011&lt;/Year&gt;&lt;RecNum&gt;1280&lt;/RecNum&gt;&lt;DisplayText&gt;(Hennington et al., 2011)&lt;/DisplayText&gt;&lt;record&gt;&lt;rec-number&gt;1280&lt;/rec-number&gt;&lt;foreign-keys&gt;&lt;key app="EN" db-id="vef5rtztx0w2wtedsavxxaen5ta9xxrptazp" timestamp="1651764592" guid="179dd8f0-7b82-41cd-9c07-22fdac996959"&gt;1280&lt;/key&gt;&lt;/foreign-keys&gt;&lt;ref-type name="Journal Article"&gt;17&lt;/ref-type&gt;&lt;contributors&gt;&lt;authors&gt;&lt;author&gt;Hennington, Amy&lt;/author&gt;&lt;author&gt;Janz, Brian&lt;/author&gt;&lt;author&gt;Poston, Robin&lt;/author&gt;&lt;/authors&gt;&lt;/contributors&gt;&lt;titles&gt;&lt;title&gt;I’m just burned out: Understanding information system compatibility with personal values and role-based stress in a nursing context&lt;/title&gt;&lt;secondary-title&gt;Computers in Human Behavior&lt;/secondary-title&gt;&lt;/titles&gt;&lt;periodical&gt;&lt;full-title&gt;Computers in Human Behavior&lt;/full-title&gt;&lt;/periodical&gt;&lt;pages&gt;1238-1248&lt;/pages&gt;&lt;volume&gt;27&lt;/volume&gt;&lt;number&gt;3&lt;/number&gt;&lt;keywords&gt;&lt;keyword&gt;IS impacts&lt;/keyword&gt;&lt;keyword&gt;Mandatory usage&lt;/keyword&gt;&lt;keyword&gt;Work stress&lt;/keyword&gt;&lt;keyword&gt;Role conflict&lt;/keyword&gt;&lt;keyword&gt;Burnout&lt;/keyword&gt;&lt;keyword&gt;Partial least squares&lt;/keyword&gt;&lt;/keywords&gt;&lt;dates&gt;&lt;year&gt;2011&lt;/year&gt;&lt;pub-dates&gt;&lt;date&gt;01/01/January 2011&lt;/date&gt;&lt;/pub-dates&gt;&lt;/dates&gt;&lt;publisher&gt;Elsevier Ltd&lt;/publisher&gt;&lt;isbn&gt;0747-5632&lt;/isbn&gt;&lt;accession-num&gt;S0747563211000082&lt;/accession-num&gt;&lt;work-type&gt;Article&lt;/work-type&gt;&lt;urls&gt;&lt;related-urls&gt;&lt;url&gt;http://libdata.lib.ua.edu/login?url=https://search.ebscohost.com/login.aspx?direct=true&amp;amp;db=edselp&amp;amp;AN=S0747563211000082&amp;amp;site=eds-live&amp;amp;scope=site&lt;/url&gt;&lt;/related-urls&gt;&lt;/urls&gt;&lt;electronic-resource-num&gt;10.1016/j.chb.2011.01.004&lt;/electronic-resource-num&gt;&lt;remote-database-name&gt;edselp&lt;/remote-database-name&gt;&lt;remote-database-provider&gt;EBSCOhost&lt;/remote-database-provider&gt;&lt;/record&gt;&lt;/Cite&gt;&lt;/EndNote&gt;</w:instrText>
            </w:r>
            <w:r w:rsidRPr="00E531FA">
              <w:rPr>
                <w:rFonts w:ascii="Times New Roman" w:hAnsi="Times New Roman" w:cs="Times New Roman"/>
                <w:sz w:val="18"/>
                <w:szCs w:val="18"/>
                <w:shd w:val="clear" w:color="auto" w:fill="FFFFFF"/>
              </w:rPr>
              <w:fldChar w:fldCharType="separate"/>
            </w:r>
            <w:r w:rsidR="00DD6FA4">
              <w:rPr>
                <w:rFonts w:ascii="Times New Roman" w:hAnsi="Times New Roman" w:cs="Times New Roman"/>
                <w:noProof/>
                <w:sz w:val="18"/>
                <w:szCs w:val="18"/>
                <w:shd w:val="clear" w:color="auto" w:fill="FFFFFF"/>
              </w:rPr>
              <w:t>(Hennington et al., 2011)</w:t>
            </w:r>
            <w:r w:rsidRPr="00E531FA">
              <w:rPr>
                <w:rFonts w:ascii="Times New Roman" w:hAnsi="Times New Roman" w:cs="Times New Roman"/>
                <w:sz w:val="18"/>
                <w:szCs w:val="18"/>
                <w:shd w:val="clear" w:color="auto" w:fill="FFFFFF"/>
              </w:rPr>
              <w:fldChar w:fldCharType="end"/>
            </w:r>
          </w:p>
        </w:tc>
        <w:tc>
          <w:tcPr>
            <w:tcW w:w="3890" w:type="pct"/>
          </w:tcPr>
          <w:p w14:paraId="1C2E9484" w14:textId="5856DBE5" w:rsidR="00ED631B" w:rsidRPr="00E531FA" w:rsidRDefault="00ED631B" w:rsidP="00ED631B">
            <w:pPr>
              <w:rPr>
                <w:rFonts w:ascii="Times New Roman" w:hAnsi="Times New Roman" w:cs="Times New Roman"/>
                <w:b/>
                <w:bCs/>
                <w:sz w:val="18"/>
                <w:szCs w:val="18"/>
                <w:shd w:val="clear" w:color="auto" w:fill="FFFFFF"/>
              </w:rPr>
            </w:pPr>
            <w:r w:rsidRPr="00E531FA">
              <w:rPr>
                <w:rFonts w:ascii="Times New Roman" w:hAnsi="Times New Roman" w:cs="Times New Roman"/>
                <w:b/>
                <w:bCs/>
                <w:color w:val="000000"/>
                <w:sz w:val="18"/>
                <w:szCs w:val="18"/>
              </w:rPr>
              <w:t>Burnout</w:t>
            </w:r>
            <w:r w:rsidRPr="00E531FA">
              <w:rPr>
                <w:rFonts w:ascii="Times New Roman" w:hAnsi="Times New Roman" w:cs="Times New Roman"/>
                <w:color w:val="000000"/>
                <w:sz w:val="18"/>
                <w:szCs w:val="18"/>
              </w:rPr>
              <w:t xml:space="preserve"> is a prolonged response to chronic emotional and interpersonal demands in the workplace environment and has three dimensions: emotional exhaustion, cynicism, and inefficacy.</w:t>
            </w:r>
          </w:p>
        </w:tc>
      </w:tr>
      <w:tr w:rsidR="00ED631B" w:rsidRPr="00E531FA" w14:paraId="0F844240" w14:textId="77777777" w:rsidTr="0099630C">
        <w:trPr>
          <w:trHeight w:val="368"/>
        </w:trPr>
        <w:tc>
          <w:tcPr>
            <w:tcW w:w="1110" w:type="pct"/>
          </w:tcPr>
          <w:p w14:paraId="183ADF10" w14:textId="1AAB253F" w:rsidR="00ED631B" w:rsidRPr="00E531FA" w:rsidRDefault="00ED631B" w:rsidP="00ED631B">
            <w:pPr>
              <w:pStyle w:val="NoSpacing"/>
              <w:rPr>
                <w:rFonts w:ascii="Times New Roman" w:hAnsi="Times New Roman" w:cs="Times New Roman"/>
                <w:sz w:val="18"/>
                <w:szCs w:val="18"/>
                <w:shd w:val="clear" w:color="auto" w:fill="FFFFFF"/>
              </w:rPr>
            </w:pPr>
            <w:r w:rsidRPr="00E531FA">
              <w:rPr>
                <w:rFonts w:ascii="Times New Roman" w:hAnsi="Times New Roman" w:cs="Times New Roman"/>
                <w:sz w:val="18"/>
                <w:szCs w:val="18"/>
                <w:shd w:val="clear" w:color="auto" w:fill="FFFFFF"/>
              </w:rPr>
              <w:fldChar w:fldCharType="begin">
                <w:fldData xml:space="preserve">PEVuZE5vdGU+PENpdGU+PEF1dGhvcj5TaGloPC9BdXRob3I+PFllYXI+MjAxMzwvWWVhcj48UmVj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</w:fldData>
              </w:fldChar>
            </w:r>
            <w:r w:rsidR="00DD6FA4">
              <w:rPr>
                <w:rFonts w:ascii="Times New Roman" w:hAnsi="Times New Roman" w:cs="Times New Roman"/>
                <w:sz w:val="18"/>
                <w:szCs w:val="18"/>
                <w:shd w:val="clear" w:color="auto" w:fill="FFFFFF"/>
              </w:rPr>
              <w:instrText xml:space="preserve"> ADDIN EN.CITE </w:instrText>
            </w:r>
            <w:r w:rsidR="00DD6FA4">
              <w:rPr>
                <w:rFonts w:ascii="Times New Roman" w:hAnsi="Times New Roman" w:cs="Times New Roman"/>
                <w:sz w:val="18"/>
                <w:szCs w:val="18"/>
                <w:shd w:val="clear" w:color="auto" w:fill="FFFFFF"/>
              </w:rPr>
              <w:fldChar w:fldCharType="begin">
                <w:fldData xml:space="preserve">PEVuZE5vdGU+PENpdGU+PEF1dGhvcj5TaGloPC9BdXRob3I+PFllYXI+MjAxMzwvWWVhcj48UmVj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</w:fldData>
              </w:fldChar>
            </w:r>
            <w:r w:rsidR="00DD6FA4">
              <w:rPr>
                <w:rFonts w:ascii="Times New Roman" w:hAnsi="Times New Roman" w:cs="Times New Roman"/>
                <w:sz w:val="18"/>
                <w:szCs w:val="18"/>
                <w:shd w:val="clear" w:color="auto" w:fill="FFFFFF"/>
              </w:rPr>
              <w:instrText xml:space="preserve"> ADDIN EN.CITE.DATA </w:instrText>
            </w:r>
            <w:r w:rsidR="00DD6FA4">
              <w:rPr>
                <w:rFonts w:ascii="Times New Roman" w:hAnsi="Times New Roman" w:cs="Times New Roman"/>
                <w:sz w:val="18"/>
                <w:szCs w:val="18"/>
                <w:shd w:val="clear" w:color="auto" w:fill="FFFFFF"/>
              </w:rPr>
            </w:r>
            <w:r w:rsidR="00DD6FA4">
              <w:rPr>
                <w:rFonts w:ascii="Times New Roman" w:hAnsi="Times New Roman" w:cs="Times New Roman"/>
                <w:sz w:val="18"/>
                <w:szCs w:val="18"/>
                <w:shd w:val="clear" w:color="auto" w:fill="FFFFFF"/>
              </w:rPr>
              <w:fldChar w:fldCharType="end"/>
            </w:r>
            <w:r w:rsidRPr="00E531FA">
              <w:rPr>
                <w:rFonts w:ascii="Times New Roman" w:hAnsi="Times New Roman" w:cs="Times New Roman"/>
                <w:sz w:val="18"/>
                <w:szCs w:val="18"/>
                <w:shd w:val="clear" w:color="auto" w:fill="FFFFFF"/>
              </w:rPr>
            </w:r>
            <w:r w:rsidRPr="00E531FA">
              <w:rPr>
                <w:rFonts w:ascii="Times New Roman" w:hAnsi="Times New Roman" w:cs="Times New Roman"/>
                <w:sz w:val="18"/>
                <w:szCs w:val="18"/>
                <w:shd w:val="clear" w:color="auto" w:fill="FFFFFF"/>
              </w:rPr>
              <w:fldChar w:fldCharType="separate"/>
            </w:r>
            <w:r w:rsidR="00DD6FA4">
              <w:rPr>
                <w:rFonts w:ascii="Times New Roman" w:hAnsi="Times New Roman" w:cs="Times New Roman"/>
                <w:noProof/>
                <w:sz w:val="18"/>
                <w:szCs w:val="18"/>
                <w:shd w:val="clear" w:color="auto" w:fill="FFFFFF"/>
              </w:rPr>
              <w:t>(Shih et al., 2013, Ishii and Markman, 2016)</w:t>
            </w:r>
            <w:r w:rsidRPr="00E531FA">
              <w:rPr>
                <w:rFonts w:ascii="Times New Roman" w:hAnsi="Times New Roman" w:cs="Times New Roman"/>
                <w:sz w:val="18"/>
                <w:szCs w:val="18"/>
                <w:shd w:val="clear" w:color="auto" w:fill="FFFFFF"/>
              </w:rPr>
              <w:fldChar w:fldCharType="end"/>
            </w:r>
          </w:p>
        </w:tc>
        <w:tc>
          <w:tcPr>
            <w:tcW w:w="3890" w:type="pct"/>
          </w:tcPr>
          <w:p w14:paraId="258C3970" w14:textId="4280408D" w:rsidR="00ED631B" w:rsidRPr="00E531FA" w:rsidRDefault="00ED631B" w:rsidP="00ED631B">
            <w:pPr>
              <w:rPr>
                <w:rFonts w:ascii="Times New Roman" w:hAnsi="Times New Roman" w:cs="Times New Roman"/>
                <w:b/>
                <w:bCs/>
                <w:color w:val="000000"/>
                <w:sz w:val="18"/>
                <w:szCs w:val="18"/>
              </w:rPr>
            </w:pPr>
            <w:r w:rsidRPr="00E531FA">
              <w:rPr>
                <w:rFonts w:ascii="Times New Roman" w:hAnsi="Times New Roman" w:cs="Times New Roman"/>
                <w:b/>
                <w:bCs/>
                <w:color w:val="000000"/>
                <w:sz w:val="18"/>
                <w:szCs w:val="18"/>
              </w:rPr>
              <w:t>Burnout</w:t>
            </w:r>
            <w:r w:rsidRPr="00E531FA">
              <w:rPr>
                <w:rFonts w:ascii="Times New Roman" w:hAnsi="Times New Roman" w:cs="Times New Roman"/>
                <w:color w:val="000000"/>
                <w:sz w:val="18"/>
                <w:szCs w:val="18"/>
              </w:rPr>
              <w:t xml:space="preserve"> is characterized by three responses: 1) emotional exhaustion, </w:t>
            </w:r>
            <w:del w:id="9" w:author="Tripti Singh" w:date="2023-02-08T14:31:00Z">
              <w:r w:rsidRPr="00E531FA" w:rsidDel="00933152">
                <w:rPr>
                  <w:rFonts w:ascii="Times New Roman" w:hAnsi="Times New Roman" w:cs="Times New Roman"/>
                  <w:color w:val="000000"/>
                  <w:sz w:val="18"/>
                  <w:szCs w:val="18"/>
                </w:rPr>
                <w:delText xml:space="preserve">which is </w:delText>
              </w:r>
            </w:del>
            <w:r w:rsidRPr="00E531FA">
              <w:rPr>
                <w:rFonts w:ascii="Times New Roman" w:hAnsi="Times New Roman" w:cs="Times New Roman"/>
                <w:color w:val="000000"/>
                <w:sz w:val="18"/>
                <w:szCs w:val="18"/>
              </w:rPr>
              <w:t>defined as the depletion of emotional resources</w:t>
            </w:r>
            <w:del w:id="10" w:author="Tripti Singh" w:date="2023-02-08T15:28:00Z">
              <w:r w:rsidRPr="00E531FA" w:rsidDel="001B4384">
                <w:rPr>
                  <w:rFonts w:ascii="Times New Roman" w:hAnsi="Times New Roman" w:cs="Times New Roman"/>
                  <w:color w:val="000000"/>
                  <w:sz w:val="18"/>
                  <w:szCs w:val="18"/>
                </w:rPr>
                <w:delText>, 2</w:delText>
              </w:r>
            </w:del>
            <w:ins w:id="11" w:author="Tripti Singh" w:date="2023-02-08T15:28:00Z">
              <w:r w:rsidR="001B4384">
                <w:rPr>
                  <w:rFonts w:ascii="Times New Roman" w:hAnsi="Times New Roman" w:cs="Times New Roman"/>
                  <w:color w:val="000000"/>
                  <w:sz w:val="18"/>
                  <w:szCs w:val="18"/>
                </w:rPr>
                <w:t>; 2</w:t>
              </w:r>
            </w:ins>
            <w:r w:rsidRPr="00E531FA">
              <w:rPr>
                <w:rFonts w:ascii="Times New Roman" w:hAnsi="Times New Roman" w:cs="Times New Roman"/>
                <w:color w:val="000000"/>
                <w:sz w:val="18"/>
                <w:szCs w:val="18"/>
              </w:rPr>
              <w:t>) depersonalization, which is a dehumanization of relationships</w:t>
            </w:r>
            <w:del w:id="12" w:author="Tripti Singh" w:date="2023-02-08T15:29:00Z">
              <w:r w:rsidRPr="00E531FA" w:rsidDel="001B4384">
                <w:rPr>
                  <w:rFonts w:ascii="Times New Roman" w:hAnsi="Times New Roman" w:cs="Times New Roman"/>
                  <w:color w:val="000000"/>
                  <w:sz w:val="18"/>
                  <w:szCs w:val="18"/>
                </w:rPr>
                <w:delText>;</w:delText>
              </w:r>
            </w:del>
            <w:r w:rsidRPr="00E531FA">
              <w:rPr>
                <w:rFonts w:ascii="Times New Roman" w:hAnsi="Times New Roman" w:cs="Times New Roman"/>
                <w:color w:val="000000"/>
                <w:sz w:val="18"/>
                <w:szCs w:val="18"/>
              </w:rPr>
              <w:t xml:space="preserve"> and 3) reduced feeling of personal accomplishments or a heightened feeling of incompetence.</w:t>
            </w:r>
          </w:p>
        </w:tc>
      </w:tr>
      <w:tr w:rsidR="00ED631B" w:rsidRPr="00E531FA" w14:paraId="01F5DCA7" w14:textId="77777777" w:rsidTr="0099630C">
        <w:trPr>
          <w:trHeight w:val="692"/>
        </w:trPr>
        <w:tc>
          <w:tcPr>
            <w:tcW w:w="1110" w:type="pct"/>
          </w:tcPr>
          <w:p w14:paraId="5D9044C6" w14:textId="50E1569B" w:rsidR="00ED631B" w:rsidRPr="00E531FA" w:rsidRDefault="00ED631B" w:rsidP="00ED631B">
            <w:pPr>
              <w:pStyle w:val="NoSpacing"/>
              <w:rPr>
                <w:rFonts w:ascii="Times New Roman" w:hAnsi="Times New Roman" w:cs="Times New Roman"/>
                <w:sz w:val="18"/>
                <w:szCs w:val="18"/>
                <w:shd w:val="clear" w:color="auto" w:fill="FFFFFF"/>
              </w:rPr>
            </w:pPr>
            <w:r w:rsidRPr="00E531FA">
              <w:rPr>
                <w:rFonts w:ascii="Times New Roman" w:hAnsi="Times New Roman" w:cs="Times New Roman"/>
                <w:sz w:val="18"/>
                <w:szCs w:val="18"/>
                <w:shd w:val="clear" w:color="auto" w:fill="FFFFFF"/>
              </w:rPr>
              <w:fldChar w:fldCharType="begin"/>
            </w:r>
            <w:r w:rsidR="00DD6FA4">
              <w:rPr>
                <w:rFonts w:ascii="Times New Roman" w:hAnsi="Times New Roman" w:cs="Times New Roman"/>
                <w:sz w:val="18"/>
                <w:szCs w:val="18"/>
                <w:shd w:val="clear" w:color="auto" w:fill="FFFFFF"/>
              </w:rPr>
              <w:instrText xml:space="preserve"> ADDIN EN.CITE &lt;EndNote&gt;&lt;Cite&gt;&lt;Author&gt;Ann Sykes&lt;/Author&gt;&lt;Year&gt;2015&lt;/Year&gt;&lt;RecNum&gt;1014&lt;/RecNum&gt;&lt;DisplayText&gt;(Ann Sykes, 2015)&lt;/DisplayText&gt;&lt;record&gt;&lt;rec-number&gt;1014&lt;/rec-number&gt;&lt;foreign-keys&gt;&lt;key app="EN" db-id="vef5rtztx0w2wtedsavxxaen5ta9xxrptazp" timestamp="1651764573" guid="24500d69-3fb9-4cfb-a9f1-2658b3aa8014"&gt;1014&lt;/key&gt;&lt;/foreign-keys&gt;&lt;ref-type name="Journal Article"&gt;17&lt;/ref-type&gt;&lt;contributors&gt;&lt;authors&gt;&lt;author&gt;Ann Sykes, Tracy&lt;/author&gt;&lt;/authors&gt;&lt;/contributors&gt;&lt;titles&gt;&lt;title&gt;Support structures and their impacts on employee outcomes: A longitudinal field study of an enterprise system implementation&lt;/title&gt;&lt;secondary-title&gt;MIS Quarterly&lt;/secondary-title&gt;&lt;/titles&gt;&lt;periodical&gt;&lt;full-title&gt;MIS Quarterly&lt;/full-title&gt;&lt;/periodical&gt;&lt;pages&gt;473-495&lt;/pages&gt;&lt;volume&gt;39&lt;/volume&gt;&lt;number&gt;2&lt;/number&gt;&lt;dates&gt;&lt;year&gt;2015&lt;/year&gt;&lt;/dates&gt;&lt;isbn&gt;0276-7783&lt;/isbn&gt;&lt;urls&gt;&lt;/urls&gt;&lt;/record&gt;&lt;/Cite&gt;&lt;/EndNote&gt;</w:instrText>
            </w:r>
            <w:r w:rsidRPr="00E531FA">
              <w:rPr>
                <w:rFonts w:ascii="Times New Roman" w:hAnsi="Times New Roman" w:cs="Times New Roman"/>
                <w:sz w:val="18"/>
                <w:szCs w:val="18"/>
                <w:shd w:val="clear" w:color="auto" w:fill="FFFFFF"/>
              </w:rPr>
              <w:fldChar w:fldCharType="separate"/>
            </w:r>
            <w:r w:rsidRPr="00E531FA">
              <w:rPr>
                <w:rFonts w:ascii="Times New Roman" w:hAnsi="Times New Roman" w:cs="Times New Roman"/>
                <w:noProof/>
                <w:sz w:val="18"/>
                <w:szCs w:val="18"/>
                <w:shd w:val="clear" w:color="auto" w:fill="FFFFFF"/>
              </w:rPr>
              <w:t>(Ann Sykes, 2015)</w:t>
            </w:r>
            <w:r w:rsidRPr="00E531FA">
              <w:rPr>
                <w:rFonts w:ascii="Times New Roman" w:hAnsi="Times New Roman" w:cs="Times New Roman"/>
                <w:sz w:val="18"/>
                <w:szCs w:val="18"/>
                <w:shd w:val="clear" w:color="auto" w:fill="FFFFFF"/>
              </w:rPr>
              <w:fldChar w:fldCharType="end"/>
            </w:r>
          </w:p>
        </w:tc>
        <w:tc>
          <w:tcPr>
            <w:tcW w:w="3890" w:type="pct"/>
          </w:tcPr>
          <w:p w14:paraId="02AB5559" w14:textId="4EE595E6" w:rsidR="00ED631B" w:rsidRPr="00E531FA" w:rsidRDefault="00ED631B" w:rsidP="00ED631B">
            <w:pPr>
              <w:pStyle w:val="NoSpacing"/>
              <w:rPr>
                <w:rFonts w:ascii="Times New Roman" w:hAnsi="Times New Roman" w:cs="Times New Roman"/>
                <w:sz w:val="18"/>
                <w:szCs w:val="18"/>
                <w:shd w:val="clear" w:color="auto" w:fill="FFFFFF"/>
              </w:rPr>
            </w:pPr>
            <w:r w:rsidRPr="00E531FA">
              <w:rPr>
                <w:rFonts w:ascii="Times New Roman" w:hAnsi="Times New Roman" w:cs="Times New Roman"/>
                <w:b/>
                <w:bCs/>
                <w:sz w:val="18"/>
                <w:szCs w:val="18"/>
                <w:shd w:val="clear" w:color="auto" w:fill="FFFFFF"/>
              </w:rPr>
              <w:t>Job stress</w:t>
            </w:r>
            <w:r w:rsidRPr="00E531FA">
              <w:rPr>
                <w:rFonts w:ascii="Times New Roman" w:hAnsi="Times New Roman" w:cs="Times New Roman"/>
                <w:sz w:val="18"/>
                <w:szCs w:val="18"/>
                <w:shd w:val="clear" w:color="auto" w:fill="FFFFFF"/>
              </w:rPr>
              <w:t xml:space="preserve"> is defined as “a feeling of a person who is required to deviate from normal or self-desired functioning in the workplace as the result of opportunities, constraints, or demands relating to the potentially important work-related outcomes</w:t>
            </w:r>
            <w:del w:id="13" w:author="Tripti Singh" w:date="2023-02-08T12:31:00Z">
              <w:r w:rsidRPr="00E531FA" w:rsidDel="00911D27">
                <w:rPr>
                  <w:rFonts w:ascii="Times New Roman" w:hAnsi="Times New Roman" w:cs="Times New Roman"/>
                  <w:sz w:val="18"/>
                  <w:szCs w:val="18"/>
                  <w:shd w:val="clear" w:color="auto" w:fill="FFFFFF"/>
                </w:rPr>
                <w:delText>”</w:delText>
              </w:r>
            </w:del>
            <w:r w:rsidRPr="00E531FA">
              <w:rPr>
                <w:rFonts w:ascii="Times New Roman" w:hAnsi="Times New Roman" w:cs="Times New Roman"/>
                <w:sz w:val="18"/>
                <w:szCs w:val="18"/>
                <w:shd w:val="clear" w:color="auto" w:fill="FFFFFF"/>
              </w:rPr>
              <w:t xml:space="preserve"> (p.477)</w:t>
            </w:r>
            <w:ins w:id="14" w:author="Tripti Singh" w:date="2023-02-08T12:31:00Z">
              <w:r w:rsidR="00911D27">
                <w:rPr>
                  <w:rFonts w:ascii="Times New Roman" w:hAnsi="Times New Roman" w:cs="Times New Roman"/>
                  <w:sz w:val="18"/>
                  <w:szCs w:val="18"/>
                  <w:shd w:val="clear" w:color="auto" w:fill="FFFFFF"/>
                </w:rPr>
                <w:t>”</w:t>
              </w:r>
            </w:ins>
            <w:r w:rsidRPr="00E531FA">
              <w:rPr>
                <w:rFonts w:ascii="Times New Roman" w:hAnsi="Times New Roman" w:cs="Times New Roman"/>
                <w:sz w:val="18"/>
                <w:szCs w:val="18"/>
                <w:shd w:val="clear" w:color="auto" w:fill="FFFFFF"/>
              </w:rPr>
              <w:t>.</w:t>
            </w:r>
          </w:p>
        </w:tc>
      </w:tr>
      <w:tr w:rsidR="00ED631B" w:rsidRPr="00E531FA" w14:paraId="2EF59995" w14:textId="77777777" w:rsidTr="0099630C">
        <w:trPr>
          <w:trHeight w:val="692"/>
        </w:trPr>
        <w:tc>
          <w:tcPr>
            <w:tcW w:w="1110" w:type="pct"/>
          </w:tcPr>
          <w:p w14:paraId="07718916" w14:textId="692A1E4D" w:rsidR="00ED631B" w:rsidRPr="00E531FA" w:rsidRDefault="00ED631B" w:rsidP="00ED631B">
            <w:pPr>
              <w:pStyle w:val="NoSpacing"/>
              <w:rPr>
                <w:rFonts w:ascii="Times New Roman" w:hAnsi="Times New Roman" w:cs="Times New Roman"/>
                <w:sz w:val="18"/>
                <w:szCs w:val="18"/>
                <w:shd w:val="clear" w:color="auto" w:fill="FFFFFF"/>
              </w:rPr>
            </w:pPr>
            <w:r w:rsidRPr="00E531FA">
              <w:rPr>
                <w:rFonts w:ascii="Times New Roman" w:hAnsi="Times New Roman" w:cs="Times New Roman"/>
                <w:sz w:val="18"/>
                <w:szCs w:val="18"/>
                <w:shd w:val="clear" w:color="auto" w:fill="FFFFFF"/>
              </w:rPr>
              <w:fldChar w:fldCharType="begin"/>
            </w:r>
            <w:r w:rsidR="00DD6FA4">
              <w:rPr>
                <w:rFonts w:ascii="Times New Roman" w:hAnsi="Times New Roman" w:cs="Times New Roman"/>
                <w:sz w:val="18"/>
                <w:szCs w:val="18"/>
                <w:shd w:val="clear" w:color="auto" w:fill="FFFFFF"/>
              </w:rPr>
              <w:instrText xml:space="preserve"> ADDIN EN.CITE &lt;EndNote&gt;&lt;Cite&gt;&lt;Author&gt;Armstrong&lt;/Author&gt;&lt;Year&gt;2015&lt;/Year&gt;&lt;RecNum&gt;641&lt;/RecNum&gt;&lt;DisplayText&gt;(Armstrong et al., 2015)&lt;/DisplayText&gt;&lt;record&gt;&lt;rec-number&gt;641&lt;/rec-number&gt;&lt;foreign-keys&gt;&lt;key app="EN" db-id="vef5rtztx0w2wtedsavxxaen5ta9xxrptazp" timestamp="1651764550" guid="9fd4f4a6-d898-438c-9418-1e5f4c7bbdb0"&gt;641&lt;/key&gt;&lt;/foreign-keys&gt;&lt;ref-type name="Journal Article"&gt;17&lt;/ref-type&gt;&lt;contributors&gt;&lt;authors&gt;&lt;author&gt;Armstrong, Deborah J&lt;/author&gt;&lt;author&gt;Brooks, Nita G&lt;/author&gt;&lt;author&gt;Riemenschneider, Cynthia K&lt;/author&gt;&lt;/authors&gt;&lt;/contributors&gt;&lt;titles&gt;&lt;title&gt;Exhaustion from information system career experience: Implications for turn-away intention&lt;/title&gt;&lt;secondary-title&gt;MIS Quarterly&lt;/secondary-title&gt;&lt;/titles&gt;&lt;periodical&gt;&lt;full-title&gt;MIS Quarterly&lt;/full-title&gt;&lt;/periodical&gt;&lt;pages&gt;713-728&lt;/pages&gt;&lt;volume&gt;39&lt;/volume&gt;&lt;number&gt;3&lt;/number&gt;&lt;dates&gt;&lt;year&gt;2015&lt;/year&gt;&lt;/dates&gt;&lt;isbn&gt;0276-7783&lt;/isbn&gt;&lt;urls&gt;&lt;/urls&gt;&lt;/record&gt;&lt;/Cite&gt;&lt;/EndNote&gt;</w:instrText>
            </w:r>
            <w:r w:rsidRPr="00E531FA">
              <w:rPr>
                <w:rFonts w:ascii="Times New Roman" w:hAnsi="Times New Roman" w:cs="Times New Roman"/>
                <w:sz w:val="18"/>
                <w:szCs w:val="18"/>
                <w:shd w:val="clear" w:color="auto" w:fill="FFFFFF"/>
              </w:rPr>
              <w:fldChar w:fldCharType="separate"/>
            </w:r>
            <w:r w:rsidR="00DD6FA4">
              <w:rPr>
                <w:rFonts w:ascii="Times New Roman" w:hAnsi="Times New Roman" w:cs="Times New Roman"/>
                <w:noProof/>
                <w:sz w:val="18"/>
                <w:szCs w:val="18"/>
                <w:shd w:val="clear" w:color="auto" w:fill="FFFFFF"/>
              </w:rPr>
              <w:t>(Armstrong et al., 2015)</w:t>
            </w:r>
            <w:r w:rsidRPr="00E531FA">
              <w:rPr>
                <w:rFonts w:ascii="Times New Roman" w:hAnsi="Times New Roman" w:cs="Times New Roman"/>
                <w:sz w:val="18"/>
                <w:szCs w:val="18"/>
                <w:shd w:val="clear" w:color="auto" w:fill="FFFFFF"/>
              </w:rPr>
              <w:fldChar w:fldCharType="end"/>
            </w:r>
          </w:p>
        </w:tc>
        <w:tc>
          <w:tcPr>
            <w:tcW w:w="3890" w:type="pct"/>
          </w:tcPr>
          <w:p w14:paraId="29A4B662" w14:textId="7504CE00" w:rsidR="00ED631B" w:rsidRPr="00E531FA" w:rsidRDefault="00ED631B" w:rsidP="00ED631B">
            <w:pPr>
              <w:pStyle w:val="NoSpacing"/>
              <w:rPr>
                <w:rFonts w:ascii="Times New Roman" w:hAnsi="Times New Roman" w:cs="Times New Roman"/>
                <w:b/>
                <w:bCs/>
                <w:sz w:val="18"/>
                <w:szCs w:val="18"/>
                <w:shd w:val="clear" w:color="auto" w:fill="FFFFFF"/>
              </w:rPr>
            </w:pPr>
            <w:r w:rsidRPr="00E531FA">
              <w:rPr>
                <w:rFonts w:ascii="Times New Roman" w:hAnsi="Times New Roman" w:cs="Times New Roman"/>
                <w:b/>
                <w:bCs/>
                <w:sz w:val="18"/>
                <w:szCs w:val="18"/>
                <w:shd w:val="clear" w:color="auto" w:fill="FFFFFF"/>
              </w:rPr>
              <w:t>Exhaustion from IS career experiences</w:t>
            </w:r>
            <w:r w:rsidRPr="00E531FA">
              <w:rPr>
                <w:rFonts w:ascii="Times New Roman" w:hAnsi="Times New Roman" w:cs="Times New Roman"/>
                <w:sz w:val="18"/>
                <w:szCs w:val="18"/>
                <w:shd w:val="clear" w:color="auto" w:fill="FFFFFF"/>
              </w:rPr>
              <w:t xml:space="preserve"> is defined as the feeling of being overextended from one’s IS experiences or IS career.</w:t>
            </w:r>
          </w:p>
        </w:tc>
      </w:tr>
      <w:tr w:rsidR="00ED631B" w:rsidRPr="00E531FA" w14:paraId="3DB852AE" w14:textId="77777777" w:rsidTr="0099630C">
        <w:trPr>
          <w:trHeight w:val="692"/>
        </w:trPr>
        <w:tc>
          <w:tcPr>
            <w:tcW w:w="1110" w:type="pct"/>
          </w:tcPr>
          <w:p w14:paraId="61435755" w14:textId="453C9A84" w:rsidR="00ED631B" w:rsidRPr="00E531FA" w:rsidRDefault="00ED631B" w:rsidP="00ED631B">
            <w:pPr>
              <w:pStyle w:val="NoSpacing"/>
              <w:rPr>
                <w:rFonts w:ascii="Times New Roman" w:hAnsi="Times New Roman" w:cs="Times New Roman"/>
                <w:sz w:val="18"/>
                <w:szCs w:val="18"/>
                <w:shd w:val="clear" w:color="auto" w:fill="FFFFFF"/>
              </w:rPr>
            </w:pPr>
            <w:r w:rsidRPr="00E531FA">
              <w:rPr>
                <w:rFonts w:ascii="Times New Roman" w:hAnsi="Times New Roman" w:cs="Times New Roman"/>
                <w:sz w:val="18"/>
                <w:szCs w:val="18"/>
                <w:shd w:val="clear" w:color="auto" w:fill="FFFFFF"/>
              </w:rPr>
              <w:fldChar w:fldCharType="begin"/>
            </w:r>
            <w:r w:rsidR="00DD6FA4">
              <w:rPr>
                <w:rFonts w:ascii="Times New Roman" w:hAnsi="Times New Roman" w:cs="Times New Roman"/>
                <w:sz w:val="18"/>
                <w:szCs w:val="18"/>
                <w:shd w:val="clear" w:color="auto" w:fill="FFFFFF"/>
              </w:rPr>
              <w:instrText xml:space="preserve"> ADDIN EN.CITE &lt;EndNote&gt;&lt;Cite&gt;&lt;Author&gt;Galluch&lt;/Author&gt;&lt;Year&gt;2015&lt;/Year&gt;&lt;RecNum&gt;225&lt;/RecNum&gt;&lt;DisplayText&gt;(Galluch et al., 2015)&lt;/DisplayText&gt;&lt;record&gt;&lt;rec-number&gt;225&lt;/rec-number&gt;&lt;foreign-keys&gt;&lt;key app="EN" db-id="vef5rtztx0w2wtedsavxxaen5ta9xxrptazp" timestamp="1651764538" guid="b2f758f5-12b7-40bd-9bbb-e3a67da855ac"&gt;225&lt;/key&gt;&lt;/foreign-keys&gt;&lt;ref-type name="Journal Article"&gt;17&lt;/ref-type&gt;&lt;contributors&gt;&lt;authors&gt;&lt;author&gt;Galluch, Pamela S&lt;/author&gt;&lt;author&gt;Grover, Varun&lt;/author&gt;&lt;author&gt;Thatcher, Jason Bennett&lt;/author&gt;&lt;/authors&gt;&lt;/contributors&gt;&lt;titles&gt;&lt;title&gt;Interrupting the workplace: Examining stressors in an information technology context&lt;/title&gt;&lt;secondary-title&gt;Journal of the Association for Information Systems&lt;/secondary-title&gt;&lt;/titles&gt;&lt;periodical&gt;&lt;full-title&gt;Journal of the Association for Information Systems&lt;/full-title&gt;&lt;/periodical&gt;&lt;pages&gt;1-47&lt;/pages&gt;&lt;volume&gt;16&lt;/volume&gt;&lt;number&gt;1&lt;/number&gt;&lt;dates&gt;&lt;year&gt;2015&lt;/year&gt;&lt;/dates&gt;&lt;isbn&gt;1536-9323&lt;/isbn&gt;&lt;urls&gt;&lt;/urls&gt;&lt;/record&gt;&lt;/Cite&gt;&lt;/EndNote&gt;</w:instrText>
            </w:r>
            <w:r w:rsidRPr="00E531FA">
              <w:rPr>
                <w:rFonts w:ascii="Times New Roman" w:hAnsi="Times New Roman" w:cs="Times New Roman"/>
                <w:sz w:val="18"/>
                <w:szCs w:val="18"/>
                <w:shd w:val="clear" w:color="auto" w:fill="FFFFFF"/>
              </w:rPr>
              <w:fldChar w:fldCharType="separate"/>
            </w:r>
            <w:r w:rsidR="00DD6FA4">
              <w:rPr>
                <w:rFonts w:ascii="Times New Roman" w:hAnsi="Times New Roman" w:cs="Times New Roman"/>
                <w:noProof/>
                <w:sz w:val="18"/>
                <w:szCs w:val="18"/>
                <w:shd w:val="clear" w:color="auto" w:fill="FFFFFF"/>
              </w:rPr>
              <w:t>(Galluch et al., 2015)</w:t>
            </w:r>
            <w:r w:rsidRPr="00E531FA">
              <w:rPr>
                <w:rFonts w:ascii="Times New Roman" w:hAnsi="Times New Roman" w:cs="Times New Roman"/>
                <w:sz w:val="18"/>
                <w:szCs w:val="18"/>
                <w:shd w:val="clear" w:color="auto" w:fill="FFFFFF"/>
              </w:rPr>
              <w:fldChar w:fldCharType="end"/>
            </w:r>
          </w:p>
        </w:tc>
        <w:tc>
          <w:tcPr>
            <w:tcW w:w="3890" w:type="pct"/>
          </w:tcPr>
          <w:p w14:paraId="6F7A310A" w14:textId="1B6DA1FE" w:rsidR="00ED631B" w:rsidRPr="00E531FA" w:rsidRDefault="00ED631B" w:rsidP="00ED631B">
            <w:pPr>
              <w:pStyle w:val="NoSpacing"/>
              <w:rPr>
                <w:rFonts w:ascii="Times New Roman" w:hAnsi="Times New Roman" w:cs="Times New Roman"/>
                <w:b/>
                <w:bCs/>
                <w:sz w:val="18"/>
                <w:szCs w:val="18"/>
                <w:shd w:val="clear" w:color="auto" w:fill="FFFFFF"/>
              </w:rPr>
            </w:pPr>
            <w:r w:rsidRPr="00E531FA">
              <w:rPr>
                <w:rFonts w:ascii="Times New Roman" w:hAnsi="Times New Roman" w:cs="Times New Roman"/>
                <w:b/>
                <w:bCs/>
                <w:sz w:val="18"/>
                <w:szCs w:val="18"/>
                <w:shd w:val="clear" w:color="auto" w:fill="FFFFFF"/>
              </w:rPr>
              <w:t>Stress</w:t>
            </w:r>
            <w:r w:rsidRPr="00E531FA">
              <w:rPr>
                <w:rFonts w:ascii="Times New Roman" w:hAnsi="Times New Roman" w:cs="Times New Roman"/>
                <w:sz w:val="18"/>
                <w:szCs w:val="18"/>
                <w:shd w:val="clear" w:color="auto" w:fill="FFFFFF"/>
              </w:rPr>
              <w:t xml:space="preserve"> is the overall transaction process, whereas perceived stress is defined as the feeling of overload and conflict towards the demand and control in the environment. </w:t>
            </w:r>
          </w:p>
        </w:tc>
      </w:tr>
      <w:tr w:rsidR="00ED631B" w:rsidRPr="00E531FA" w14:paraId="1B18879B" w14:textId="77777777" w:rsidTr="0099630C">
        <w:trPr>
          <w:trHeight w:val="692"/>
        </w:trPr>
        <w:tc>
          <w:tcPr>
            <w:tcW w:w="1110" w:type="pct"/>
          </w:tcPr>
          <w:p w14:paraId="6E367C85" w14:textId="12589BA6" w:rsidR="00ED631B" w:rsidRPr="00E531FA" w:rsidRDefault="00ED631B" w:rsidP="00ED631B">
            <w:pPr>
              <w:pStyle w:val="NoSpacing"/>
              <w:rPr>
                <w:rFonts w:ascii="Times New Roman" w:hAnsi="Times New Roman" w:cs="Times New Roman"/>
                <w:sz w:val="18"/>
                <w:szCs w:val="18"/>
                <w:shd w:val="clear" w:color="auto" w:fill="FFFFFF"/>
              </w:rPr>
            </w:pPr>
            <w:r w:rsidRPr="00E531FA">
              <w:rPr>
                <w:rFonts w:ascii="Times New Roman" w:hAnsi="Times New Roman" w:cs="Times New Roman"/>
                <w:sz w:val="18"/>
                <w:szCs w:val="18"/>
                <w:shd w:val="clear" w:color="auto" w:fill="FFFFFF"/>
              </w:rPr>
              <w:fldChar w:fldCharType="begin"/>
            </w:r>
            <w:r w:rsidR="00DD6FA4">
              <w:rPr>
                <w:rFonts w:ascii="Times New Roman" w:hAnsi="Times New Roman" w:cs="Times New Roman"/>
                <w:sz w:val="18"/>
                <w:szCs w:val="18"/>
                <w:shd w:val="clear" w:color="auto" w:fill="FFFFFF"/>
              </w:rPr>
              <w:instrText xml:space="preserve"> ADDIN EN.CITE &lt;EndNote&gt;&lt;Cite&gt;&lt;Author&gt;Moody&lt;/Author&gt;&lt;Year&gt;2015&lt;/Year&gt;&lt;RecNum&gt;561&lt;/RecNum&gt;&lt;DisplayText&gt;(Moody and Galletta, 2015)&lt;/DisplayText&gt;&lt;record&gt;&lt;rec-number&gt;561&lt;/rec-number&gt;&lt;foreign-keys&gt;&lt;key app="EN" db-id="vef5rtztx0w2wtedsavxxaen5ta9xxrptazp" timestamp="1651764548" guid="f741d862-38b1-4844-8798-4605327af207"&gt;561&lt;/key&gt;&lt;/foreign-keys&gt;&lt;ref-type name="Journal Article"&gt;17&lt;/ref-type&gt;&lt;contributors&gt;&lt;authors&gt;&lt;author&gt;Moody, Gregory D.&lt;/author&gt;&lt;author&gt;Galletta, Dennis F.&lt;/author&gt;&lt;/authors&gt;&lt;/contributors&gt;&lt;titles&gt;&lt;title&gt;Lost in Cyberspace: The Impact of Information Scent and Time Constraints on Stress, Performance, and Attitudes Online&lt;/title&gt;&lt;secondary-title&gt;Journal of Management Information Systems&lt;/secondary-title&gt;&lt;/titles&gt;&lt;periodical&gt;&lt;full-title&gt;Journal of Management Information Systems&lt;/full-title&gt;&lt;/periodical&gt;&lt;pages&gt;192-224&lt;/pages&gt;&lt;volume&gt;32&lt;/volume&gt;&lt;number&gt;1&lt;/number&gt;&lt;dates&gt;&lt;year&gt;2015&lt;/year&gt;&lt;pub-dates&gt;&lt;date&gt;2015/01/02&lt;/date&gt;&lt;/pub-dates&gt;&lt;/dates&gt;&lt;publisher&gt;Routledge&lt;/publisher&gt;&lt;isbn&gt;0742-1222&lt;/isbn&gt;&lt;urls&gt;&lt;related-urls&gt;&lt;url&gt;https://doi.org/10.1080/07421222.2015.1029391&lt;/url&gt;&lt;/related-urls&gt;&lt;/urls&gt;&lt;electronic-resource-num&gt;10.1080/07421222.2015.1029391&lt;/electronic-resource-num&gt;&lt;/record&gt;&lt;/Cite&gt;&lt;/EndNote&gt;</w:instrText>
            </w:r>
            <w:r w:rsidRPr="00E531FA">
              <w:rPr>
                <w:rFonts w:ascii="Times New Roman" w:hAnsi="Times New Roman" w:cs="Times New Roman"/>
                <w:sz w:val="18"/>
                <w:szCs w:val="18"/>
                <w:shd w:val="clear" w:color="auto" w:fill="FFFFFF"/>
              </w:rPr>
              <w:fldChar w:fldCharType="separate"/>
            </w:r>
            <w:r>
              <w:rPr>
                <w:rFonts w:ascii="Times New Roman" w:hAnsi="Times New Roman" w:cs="Times New Roman"/>
                <w:noProof/>
                <w:sz w:val="18"/>
                <w:szCs w:val="18"/>
                <w:shd w:val="clear" w:color="auto" w:fill="FFFFFF"/>
              </w:rPr>
              <w:t>(Moody and Galletta, 2015)</w:t>
            </w:r>
            <w:r w:rsidRPr="00E531FA">
              <w:rPr>
                <w:rFonts w:ascii="Times New Roman" w:hAnsi="Times New Roman" w:cs="Times New Roman"/>
                <w:sz w:val="18"/>
                <w:szCs w:val="18"/>
                <w:shd w:val="clear" w:color="auto" w:fill="FFFFFF"/>
              </w:rPr>
              <w:fldChar w:fldCharType="end"/>
            </w:r>
          </w:p>
        </w:tc>
        <w:tc>
          <w:tcPr>
            <w:tcW w:w="3890" w:type="pct"/>
          </w:tcPr>
          <w:p w14:paraId="3B53DB80" w14:textId="12553D2F" w:rsidR="00ED631B" w:rsidRPr="00E531FA" w:rsidRDefault="00ED631B" w:rsidP="00ED631B">
            <w:pPr>
              <w:pStyle w:val="NoSpacing"/>
              <w:rPr>
                <w:rFonts w:ascii="Times New Roman" w:hAnsi="Times New Roman" w:cs="Times New Roman"/>
                <w:b/>
                <w:bCs/>
                <w:sz w:val="18"/>
                <w:szCs w:val="18"/>
                <w:shd w:val="clear" w:color="auto" w:fill="FFFFFF"/>
              </w:rPr>
            </w:pPr>
            <w:r w:rsidRPr="00E531FA">
              <w:rPr>
                <w:rFonts w:ascii="Times New Roman" w:hAnsi="Times New Roman" w:cs="Times New Roman"/>
                <w:b/>
                <w:bCs/>
                <w:sz w:val="18"/>
                <w:szCs w:val="18"/>
                <w:shd w:val="clear" w:color="auto" w:fill="FFFFFF"/>
              </w:rPr>
              <w:t>Stress</w:t>
            </w:r>
            <w:r w:rsidRPr="00E531FA">
              <w:rPr>
                <w:rFonts w:ascii="Times New Roman" w:hAnsi="Times New Roman" w:cs="Times New Roman"/>
                <w:sz w:val="18"/>
                <w:szCs w:val="18"/>
                <w:shd w:val="clear" w:color="auto" w:fill="FFFFFF"/>
              </w:rPr>
              <w:t xml:space="preserve"> occurs when </w:t>
            </w:r>
            <w:ins w:id="15" w:author="Tripti Singh" w:date="2023-02-08T12:30:00Z">
              <w:r w:rsidR="00911D27">
                <w:rPr>
                  <w:rFonts w:ascii="Times New Roman" w:hAnsi="Times New Roman" w:cs="Times New Roman"/>
                  <w:sz w:val="18"/>
                  <w:szCs w:val="18"/>
                  <w:shd w:val="clear" w:color="auto" w:fill="FFFFFF"/>
                </w:rPr>
                <w:t>“</w:t>
              </w:r>
            </w:ins>
            <w:r w:rsidRPr="00E531FA">
              <w:rPr>
                <w:rFonts w:ascii="Times New Roman" w:hAnsi="Times New Roman" w:cs="Times New Roman"/>
                <w:sz w:val="18"/>
                <w:szCs w:val="18"/>
                <w:shd w:val="clear" w:color="auto" w:fill="FFFFFF"/>
              </w:rPr>
              <w:t>an individual experiences a reduction of mental capacity because of conflicting goals, desires, or limitations in cognitive resources</w:t>
            </w:r>
            <w:ins w:id="16" w:author="Tripti Singh" w:date="2023-02-08T12:32:00Z">
              <w:r w:rsidR="00911D27">
                <w:rPr>
                  <w:rFonts w:ascii="Times New Roman" w:hAnsi="Times New Roman" w:cs="Times New Roman"/>
                  <w:sz w:val="18"/>
                  <w:szCs w:val="18"/>
                  <w:shd w:val="clear" w:color="auto" w:fill="FFFFFF"/>
                </w:rPr>
                <w:t xml:space="preserve"> </w:t>
              </w:r>
            </w:ins>
            <w:del w:id="17" w:author="Tripti Singh" w:date="2023-02-08T12:32:00Z">
              <w:r w:rsidRPr="00E531FA" w:rsidDel="00911D27">
                <w:rPr>
                  <w:rFonts w:ascii="Times New Roman" w:hAnsi="Times New Roman" w:cs="Times New Roman"/>
                  <w:sz w:val="18"/>
                  <w:szCs w:val="18"/>
                  <w:shd w:val="clear" w:color="auto" w:fill="FFFFFF"/>
                </w:rPr>
                <w:delText xml:space="preserve"> </w:delText>
              </w:r>
            </w:del>
            <w:r w:rsidRPr="00E531FA">
              <w:rPr>
                <w:rFonts w:ascii="Times New Roman" w:hAnsi="Times New Roman" w:cs="Times New Roman"/>
                <w:sz w:val="18"/>
                <w:szCs w:val="18"/>
                <w:shd w:val="clear" w:color="auto" w:fill="FFFFFF"/>
              </w:rPr>
              <w:t>(p.10)</w:t>
            </w:r>
            <w:ins w:id="18" w:author="Tripti Singh" w:date="2023-02-08T12:32:00Z">
              <w:r w:rsidR="00911D27">
                <w:rPr>
                  <w:rFonts w:ascii="Times New Roman" w:hAnsi="Times New Roman" w:cs="Times New Roman"/>
                  <w:sz w:val="18"/>
                  <w:szCs w:val="18"/>
                  <w:shd w:val="clear" w:color="auto" w:fill="FFFFFF"/>
                </w:rPr>
                <w:t>”.</w:t>
              </w:r>
            </w:ins>
          </w:p>
        </w:tc>
      </w:tr>
      <w:tr w:rsidR="00ED631B" w:rsidRPr="00E531FA" w14:paraId="20EC3F06" w14:textId="77777777" w:rsidTr="0099630C">
        <w:trPr>
          <w:trHeight w:val="692"/>
        </w:trPr>
        <w:tc>
          <w:tcPr>
            <w:tcW w:w="1110" w:type="pct"/>
          </w:tcPr>
          <w:p w14:paraId="726699F7" w14:textId="6658E8F5" w:rsidR="00ED631B" w:rsidRPr="00E531FA" w:rsidRDefault="00ED631B" w:rsidP="00ED631B">
            <w:pPr>
              <w:pStyle w:val="NoSpacing"/>
              <w:rPr>
                <w:rFonts w:ascii="Times New Roman" w:hAnsi="Times New Roman" w:cs="Times New Roman"/>
                <w:sz w:val="18"/>
                <w:szCs w:val="18"/>
                <w:shd w:val="clear" w:color="auto" w:fill="FFFFFF"/>
              </w:rPr>
            </w:pPr>
            <w:r w:rsidRPr="00E531FA">
              <w:rPr>
                <w:rFonts w:ascii="Times New Roman" w:hAnsi="Times New Roman" w:cs="Times New Roman"/>
                <w:sz w:val="18"/>
                <w:szCs w:val="18"/>
                <w:shd w:val="clear" w:color="auto" w:fill="FFFFFF"/>
              </w:rPr>
              <w:fldChar w:fldCharType="begin">
                <w:fldData xml:space="preserve">PEVuZE5vdGU+PENpdGU+PEF1dGhvcj5MaW5nbGluZzwvQXV0aG9yPjxZZWFyPjIwMTg8L1llYXI+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</w:fldData>
              </w:fldChar>
            </w:r>
            <w:r w:rsidR="00DD6FA4">
              <w:rPr>
                <w:rFonts w:ascii="Times New Roman" w:hAnsi="Times New Roman" w:cs="Times New Roman"/>
                <w:sz w:val="18"/>
                <w:szCs w:val="18"/>
                <w:shd w:val="clear" w:color="auto" w:fill="FFFFFF"/>
              </w:rPr>
              <w:instrText xml:space="preserve"> ADDIN EN.CITE </w:instrText>
            </w:r>
            <w:r w:rsidR="00DD6FA4">
              <w:rPr>
                <w:rFonts w:ascii="Times New Roman" w:hAnsi="Times New Roman" w:cs="Times New Roman"/>
                <w:sz w:val="18"/>
                <w:szCs w:val="18"/>
                <w:shd w:val="clear" w:color="auto" w:fill="FFFFFF"/>
              </w:rPr>
              <w:fldChar w:fldCharType="begin">
                <w:fldData xml:space="preserve">PEVuZE5vdGU+PENpdGU+PEF1dGhvcj5MaW5nbGluZzwvQXV0aG9yPjxZZWFyPjIwMTg8L1llYXI+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</w:fldData>
              </w:fldChar>
            </w:r>
            <w:r w:rsidR="00DD6FA4">
              <w:rPr>
                <w:rFonts w:ascii="Times New Roman" w:hAnsi="Times New Roman" w:cs="Times New Roman"/>
                <w:sz w:val="18"/>
                <w:szCs w:val="18"/>
                <w:shd w:val="clear" w:color="auto" w:fill="FFFFFF"/>
              </w:rPr>
              <w:instrText xml:space="preserve"> ADDIN EN.CITE.DATA </w:instrText>
            </w:r>
            <w:r w:rsidR="00DD6FA4">
              <w:rPr>
                <w:rFonts w:ascii="Times New Roman" w:hAnsi="Times New Roman" w:cs="Times New Roman"/>
                <w:sz w:val="18"/>
                <w:szCs w:val="18"/>
                <w:shd w:val="clear" w:color="auto" w:fill="FFFFFF"/>
              </w:rPr>
            </w:r>
            <w:r w:rsidR="00DD6FA4">
              <w:rPr>
                <w:rFonts w:ascii="Times New Roman" w:hAnsi="Times New Roman" w:cs="Times New Roman"/>
                <w:sz w:val="18"/>
                <w:szCs w:val="18"/>
                <w:shd w:val="clear" w:color="auto" w:fill="FFFFFF"/>
              </w:rPr>
              <w:fldChar w:fldCharType="end"/>
            </w:r>
            <w:r w:rsidRPr="00E531FA">
              <w:rPr>
                <w:rFonts w:ascii="Times New Roman" w:hAnsi="Times New Roman" w:cs="Times New Roman"/>
                <w:sz w:val="18"/>
                <w:szCs w:val="18"/>
                <w:shd w:val="clear" w:color="auto" w:fill="FFFFFF"/>
              </w:rPr>
            </w:r>
            <w:r w:rsidRPr="00E531FA">
              <w:rPr>
                <w:rFonts w:ascii="Times New Roman" w:hAnsi="Times New Roman" w:cs="Times New Roman"/>
                <w:sz w:val="18"/>
                <w:szCs w:val="18"/>
                <w:shd w:val="clear" w:color="auto" w:fill="FFFFFF"/>
              </w:rPr>
              <w:fldChar w:fldCharType="separate"/>
            </w:r>
            <w:r w:rsidR="00DD6FA4">
              <w:rPr>
                <w:rFonts w:ascii="Times New Roman" w:hAnsi="Times New Roman" w:cs="Times New Roman"/>
                <w:noProof/>
                <w:sz w:val="18"/>
                <w:szCs w:val="18"/>
                <w:shd w:val="clear" w:color="auto" w:fill="FFFFFF"/>
              </w:rPr>
              <w:t>(Lingling et al., 2018)</w:t>
            </w:r>
            <w:r w:rsidRPr="00E531FA">
              <w:rPr>
                <w:rFonts w:ascii="Times New Roman" w:hAnsi="Times New Roman" w:cs="Times New Roman"/>
                <w:sz w:val="18"/>
                <w:szCs w:val="18"/>
                <w:shd w:val="clear" w:color="auto" w:fill="FFFFFF"/>
              </w:rPr>
              <w:fldChar w:fldCharType="end"/>
            </w:r>
          </w:p>
        </w:tc>
        <w:tc>
          <w:tcPr>
            <w:tcW w:w="3890" w:type="pct"/>
          </w:tcPr>
          <w:p w14:paraId="652D964F" w14:textId="78F8BE44" w:rsidR="00ED631B" w:rsidRPr="00E531FA" w:rsidRDefault="00ED631B" w:rsidP="00ED631B">
            <w:pPr>
              <w:pStyle w:val="NoSpacing"/>
              <w:rPr>
                <w:rFonts w:ascii="Times New Roman" w:hAnsi="Times New Roman" w:cs="Times New Roman"/>
                <w:b/>
                <w:bCs/>
                <w:sz w:val="18"/>
                <w:szCs w:val="18"/>
                <w:shd w:val="clear" w:color="auto" w:fill="FFFFFF"/>
              </w:rPr>
            </w:pPr>
            <w:r w:rsidRPr="00E531FA">
              <w:rPr>
                <w:rFonts w:ascii="Times New Roman" w:hAnsi="Times New Roman" w:cs="Times New Roman"/>
                <w:b/>
                <w:bCs/>
                <w:color w:val="000000"/>
                <w:sz w:val="18"/>
                <w:szCs w:val="18"/>
              </w:rPr>
              <w:t>Social media exhaustion is</w:t>
            </w:r>
            <w:r w:rsidRPr="00E531FA">
              <w:rPr>
                <w:rFonts w:ascii="Times New Roman" w:hAnsi="Times New Roman" w:cs="Times New Roman"/>
                <w:color w:val="000000"/>
                <w:sz w:val="18"/>
                <w:szCs w:val="18"/>
              </w:rPr>
              <w:t xml:space="preserve"> “an individual’s aversive and unconscious psychological response to stressful conditions in social media environment</w:t>
            </w:r>
            <w:ins w:id="19" w:author="Tripti Singh" w:date="2023-02-08T12:32:00Z">
              <w:r w:rsidR="00911D27">
                <w:rPr>
                  <w:rFonts w:ascii="Times New Roman" w:hAnsi="Times New Roman" w:cs="Times New Roman"/>
                  <w:color w:val="000000"/>
                  <w:sz w:val="18"/>
                  <w:szCs w:val="18"/>
                </w:rPr>
                <w:t xml:space="preserve"> </w:t>
              </w:r>
            </w:ins>
            <w:del w:id="20" w:author="Tripti Singh" w:date="2023-02-08T12:32:00Z">
              <w:r w:rsidRPr="00E531FA" w:rsidDel="00911D27">
                <w:rPr>
                  <w:rFonts w:ascii="Times New Roman" w:hAnsi="Times New Roman" w:cs="Times New Roman"/>
                  <w:color w:val="000000"/>
                  <w:sz w:val="18"/>
                  <w:szCs w:val="18"/>
                </w:rPr>
                <w:delText xml:space="preserve">” </w:delText>
              </w:r>
            </w:del>
            <w:r w:rsidRPr="00E531FA">
              <w:rPr>
                <w:rFonts w:ascii="Times New Roman" w:hAnsi="Times New Roman" w:cs="Times New Roman"/>
                <w:color w:val="000000"/>
                <w:sz w:val="18"/>
                <w:szCs w:val="18"/>
              </w:rPr>
              <w:t>(p.1111)</w:t>
            </w:r>
            <w:ins w:id="21" w:author="Tripti Singh" w:date="2023-02-08T12:32:00Z">
              <w:r w:rsidR="00911D27">
                <w:rPr>
                  <w:rFonts w:ascii="Times New Roman" w:hAnsi="Times New Roman" w:cs="Times New Roman"/>
                  <w:color w:val="000000"/>
                  <w:sz w:val="18"/>
                  <w:szCs w:val="18"/>
                </w:rPr>
                <w:t>.”</w:t>
              </w:r>
            </w:ins>
          </w:p>
        </w:tc>
      </w:tr>
      <w:tr w:rsidR="00ED631B" w:rsidRPr="00E531FA" w14:paraId="50249D9C" w14:textId="77777777" w:rsidTr="0099630C">
        <w:trPr>
          <w:trHeight w:val="530"/>
        </w:trPr>
        <w:tc>
          <w:tcPr>
            <w:tcW w:w="1110" w:type="pct"/>
          </w:tcPr>
          <w:p w14:paraId="501E9151" w14:textId="45607726" w:rsidR="00ED631B" w:rsidRPr="00E531FA" w:rsidRDefault="00ED631B" w:rsidP="00ED631B">
            <w:pPr>
              <w:pStyle w:val="NoSpacing"/>
              <w:rPr>
                <w:rFonts w:ascii="Times New Roman" w:hAnsi="Times New Roman" w:cs="Times New Roman"/>
                <w:sz w:val="18"/>
                <w:szCs w:val="18"/>
                <w:shd w:val="clear" w:color="auto" w:fill="FFFFFF"/>
              </w:rPr>
            </w:pPr>
            <w:r w:rsidRPr="00E531FA">
              <w:rPr>
                <w:rFonts w:ascii="Times New Roman" w:hAnsi="Times New Roman" w:cs="Times New Roman"/>
                <w:sz w:val="18"/>
                <w:szCs w:val="18"/>
                <w:shd w:val="clear" w:color="auto" w:fill="FFFFFF"/>
              </w:rPr>
              <w:fldChar w:fldCharType="begin"/>
            </w:r>
            <w:r w:rsidR="00DD6FA4">
              <w:rPr>
                <w:rFonts w:ascii="Times New Roman" w:hAnsi="Times New Roman" w:cs="Times New Roman"/>
                <w:sz w:val="18"/>
                <w:szCs w:val="18"/>
                <w:shd w:val="clear" w:color="auto" w:fill="FFFFFF"/>
              </w:rPr>
              <w:instrText xml:space="preserve"> ADDIN EN.CITE &lt;EndNote&gt;&lt;Cite&gt;&lt;Author&gt;McCormac&lt;/Author&gt;&lt;Year&gt;2018&lt;/Year&gt;&lt;RecNum&gt;1235&lt;/RecNum&gt;&lt;DisplayText&gt;(McCormac et al., 2018)&lt;/DisplayText&gt;&lt;record&gt;&lt;rec-number&gt;1235&lt;/rec-number&gt;&lt;foreign-keys&gt;&lt;key app="EN" db-id="vef5rtztx0w2wtedsavxxaen5ta9xxrptazp" timestamp="1651764589" guid="3eda87c3-aa28-404d-ab70-2c008718ae4d"&gt;1235&lt;/key&gt;&lt;/foreign-keys&gt;&lt;ref-type name="Journal Article"&gt;17&lt;/ref-type&gt;&lt;contributors&gt;&lt;authors&gt;&lt;author&gt;McCormac, Agata&lt;/author&gt;&lt;author&gt;Calic, Dragana&lt;/author&gt;&lt;author&gt;Parsons, Kathryn&lt;/author&gt;&lt;author&gt;Butavicius, Marcus&lt;/author&gt;&lt;author&gt;Pattinson, Malcolm&lt;/author&gt;&lt;author&gt;Lillie, Meredith&lt;/author&gt;&lt;/authors&gt;&lt;/contributors&gt;&lt;titles&gt;&lt;title&gt;The effect of resilience and job stress on information security awareness&lt;/title&gt;&lt;secondary-title&gt;Information and Computer Security&lt;/secondary-title&gt;&lt;/titles&gt;&lt;periodical&gt;&lt;full-title&gt;Information and Computer Security&lt;/full-title&gt;&lt;/periodical&gt;&lt;pages&gt;277-289&lt;/pages&gt;&lt;volume&gt;26&lt;/volume&gt;&lt;number&gt;3&lt;/number&gt;&lt;dates&gt;&lt;year&gt;2018&lt;/year&gt;&lt;pub-dates&gt;&lt;date&gt;07/09/Number 3/July 2018&lt;/date&gt;&lt;/pub-dates&gt;&lt;/dates&gt;&lt;isbn&gt;20564961&lt;/isbn&gt;&lt;urls&gt;&lt;related-urls&gt;&lt;url&gt;http://libdata.lib.ua.edu/login?url=https://search.ebscohost.com/login.aspx?direct=true&amp;amp;db=edo&amp;amp;AN=ejs46189951&amp;amp;site=eds-live&amp;amp;scope=site&lt;/url&gt;&lt;/related-urls&gt;&lt;/urls&gt;&lt;remote-database-name&gt;edo&lt;/remote-database-name&gt;&lt;remote-database-provider&gt;EBSCOhost&lt;/remote-database-provider&gt;&lt;/record&gt;&lt;/Cite&gt;&lt;/EndNote&gt;</w:instrText>
            </w:r>
            <w:r w:rsidRPr="00E531FA">
              <w:rPr>
                <w:rFonts w:ascii="Times New Roman" w:hAnsi="Times New Roman" w:cs="Times New Roman"/>
                <w:sz w:val="18"/>
                <w:szCs w:val="18"/>
                <w:shd w:val="clear" w:color="auto" w:fill="FFFFFF"/>
              </w:rPr>
              <w:fldChar w:fldCharType="separate"/>
            </w:r>
            <w:r w:rsidR="00DD6FA4">
              <w:rPr>
                <w:rFonts w:ascii="Times New Roman" w:hAnsi="Times New Roman" w:cs="Times New Roman"/>
                <w:noProof/>
                <w:sz w:val="18"/>
                <w:szCs w:val="18"/>
                <w:shd w:val="clear" w:color="auto" w:fill="FFFFFF"/>
              </w:rPr>
              <w:t>(McCormac et al., 2018)</w:t>
            </w:r>
            <w:r w:rsidRPr="00E531FA">
              <w:rPr>
                <w:rFonts w:ascii="Times New Roman" w:hAnsi="Times New Roman" w:cs="Times New Roman"/>
                <w:sz w:val="18"/>
                <w:szCs w:val="18"/>
                <w:shd w:val="clear" w:color="auto" w:fill="FFFFFF"/>
              </w:rPr>
              <w:fldChar w:fldCharType="end"/>
            </w:r>
          </w:p>
        </w:tc>
        <w:tc>
          <w:tcPr>
            <w:tcW w:w="3890" w:type="pct"/>
          </w:tcPr>
          <w:p w14:paraId="3FB9A611" w14:textId="77777777" w:rsidR="00ED631B" w:rsidRPr="00E531FA" w:rsidRDefault="00ED631B" w:rsidP="00ED631B">
            <w:pPr>
              <w:pStyle w:val="NoSpacing"/>
              <w:rPr>
                <w:rFonts w:ascii="Times New Roman" w:hAnsi="Times New Roman" w:cs="Times New Roman"/>
                <w:sz w:val="18"/>
                <w:szCs w:val="18"/>
                <w:shd w:val="clear" w:color="auto" w:fill="FFFFFF"/>
              </w:rPr>
            </w:pPr>
            <w:r w:rsidRPr="00E531FA">
              <w:rPr>
                <w:rFonts w:ascii="Times New Roman" w:hAnsi="Times New Roman" w:cs="Times New Roman"/>
                <w:b/>
                <w:bCs/>
                <w:sz w:val="18"/>
                <w:szCs w:val="18"/>
                <w:shd w:val="clear" w:color="auto" w:fill="FFFFFF"/>
              </w:rPr>
              <w:t>Job stress</w:t>
            </w:r>
            <w:r w:rsidRPr="00E531FA">
              <w:rPr>
                <w:rFonts w:ascii="Times New Roman" w:hAnsi="Times New Roman" w:cs="Times New Roman"/>
                <w:sz w:val="18"/>
                <w:szCs w:val="18"/>
                <w:shd w:val="clear" w:color="auto" w:fill="FFFFFF"/>
              </w:rPr>
              <w:t xml:space="preserve"> </w:t>
            </w:r>
            <w:bookmarkStart w:id="22" w:name="_Hlk50834337"/>
            <w:r w:rsidRPr="00E531FA">
              <w:rPr>
                <w:rFonts w:ascii="Times New Roman" w:hAnsi="Times New Roman" w:cs="Times New Roman"/>
                <w:sz w:val="18"/>
                <w:szCs w:val="18"/>
                <w:shd w:val="clear" w:color="auto" w:fill="FFFFFF"/>
              </w:rPr>
              <w:t>results when work demands and pressures do not match an individual’s abilities and knowledge, affecting their ability to cope.</w:t>
            </w:r>
            <w:bookmarkEnd w:id="22"/>
          </w:p>
        </w:tc>
      </w:tr>
      <w:tr w:rsidR="00ED631B" w:rsidRPr="00E531FA" w14:paraId="34C9D858" w14:textId="77777777" w:rsidTr="0099630C">
        <w:trPr>
          <w:trHeight w:val="476"/>
        </w:trPr>
        <w:tc>
          <w:tcPr>
            <w:tcW w:w="1110" w:type="pct"/>
          </w:tcPr>
          <w:p w14:paraId="775D56B5" w14:textId="2861AC59" w:rsidR="00ED631B" w:rsidRPr="00E531FA" w:rsidRDefault="00ED631B" w:rsidP="00ED631B">
            <w:pPr>
              <w:pStyle w:val="NoSpacing"/>
              <w:rPr>
                <w:rFonts w:ascii="Times New Roman" w:hAnsi="Times New Roman" w:cs="Times New Roman"/>
                <w:sz w:val="18"/>
                <w:szCs w:val="18"/>
                <w:shd w:val="clear" w:color="auto" w:fill="FFFFFF"/>
              </w:rPr>
            </w:pPr>
            <w:r w:rsidRPr="00E531FA">
              <w:rPr>
                <w:rFonts w:ascii="Times New Roman" w:hAnsi="Times New Roman" w:cs="Times New Roman"/>
                <w:sz w:val="18"/>
                <w:szCs w:val="18"/>
                <w:shd w:val="clear" w:color="auto" w:fill="FFFFFF"/>
              </w:rPr>
              <w:fldChar w:fldCharType="begin"/>
            </w:r>
            <w:r w:rsidR="00DD6FA4">
              <w:rPr>
                <w:rFonts w:ascii="Times New Roman" w:hAnsi="Times New Roman" w:cs="Times New Roman"/>
                <w:sz w:val="18"/>
                <w:szCs w:val="18"/>
                <w:shd w:val="clear" w:color="auto" w:fill="FFFFFF"/>
              </w:rPr>
              <w:instrText xml:space="preserve"> ADDIN EN.CITE &lt;EndNote&gt;&lt;Cite&gt;&lt;Author&gt;Venkatesh&lt;/Author&gt;&lt;Year&gt;2018&lt;/Year&gt;&lt;RecNum&gt;613&lt;/RecNum&gt;&lt;DisplayText&gt;(Venkatesh et al., 2018)&lt;/DisplayText&gt;&lt;record&gt;&lt;rec-number&gt;613&lt;/rec-number&gt;&lt;foreign-keys&gt;&lt;key app="EN" db-id="vef5rtztx0w2wtedsavxxaen5ta9xxrptazp" timestamp="1651764549" guid="9199b773-d634-4b4d-866d-720de6b2ac06"&gt;613&lt;/key&gt;&lt;/foreign-keys&gt;&lt;ref-type name="Journal Article"&gt;17&lt;/ref-type&gt;&lt;contributors&gt;&lt;authors&gt;&lt;author&gt;Venkatesh, Viswanath&lt;/author&gt;&lt;author&gt;Rai, Arun&lt;/author&gt;&lt;author&gt;Maruping, Likoebe M.&lt;/author&gt;&lt;/authors&gt;&lt;/contributors&gt;&lt;titles&gt;&lt;title&gt;Information Systems Projects and Individual Developer Outcomes: Role of Project Managers and Process Control&lt;/title&gt;&lt;secondary-title&gt;Information Systems Research&lt;/secondary-title&gt;&lt;/titles&gt;&lt;periodical&gt;&lt;full-title&gt;Information Systems Research&lt;/full-title&gt;&lt;/periodical&gt;&lt;pages&gt;127-148&lt;/pages&gt;&lt;volume&gt;29&lt;/volume&gt;&lt;number&gt;1&lt;/number&gt;&lt;keywords&gt;&lt;keyword&gt;PROJECT managers&lt;/keyword&gt;&lt;keyword&gt;PROCESS control systems&lt;/keyword&gt;&lt;keyword&gt;PROJECT management&lt;/keyword&gt;&lt;keyword&gt;INFORMATION resources management&lt;/keyword&gt;&lt;keyword&gt;PSYCHOLOGICAL stress&lt;/keyword&gt;&lt;keyword&gt;control theory&lt;/keyword&gt;&lt;keyword&gt;HLM&lt;/keyword&gt;&lt;keyword&gt;multilevel&lt;/keyword&gt;&lt;keyword&gt;performance&lt;/keyword&gt;&lt;keyword&gt;project risk&lt;/keyword&gt;&lt;keyword&gt;stress&lt;/keyword&gt;&lt;keyword&gt;three-level models&lt;/keyword&gt;&lt;/keywords&gt;&lt;dates&gt;&lt;year&gt;2018&lt;/year&gt;&lt;/dates&gt;&lt;isbn&gt;10477047&lt;/isbn&gt;&lt;accession-num&gt;128737479&lt;/accession-num&gt;&lt;work-type&gt;Article&lt;/work-type&gt;&lt;urls&gt;&lt;related-urls&gt;&lt;url&gt;https://search.ebscohost.com/login.aspx?direct=true&amp;amp;db=buh&amp;amp;AN=128737479&amp;amp;site=ehost-live&amp;amp;scope=site&lt;/url&gt;&lt;/related-urls&gt;&lt;/urls&gt;&lt;electronic-resource-num&gt;10.1287/isre.2017.0723&lt;/electronic-resource-num&gt;&lt;remote-database-name&gt;buh&lt;/remote-database-name&gt;&lt;remote-database-provider&gt;EBSCOhost&lt;/remote-database-provider&gt;&lt;/record&gt;&lt;/Cite&gt;&lt;/EndNote&gt;</w:instrText>
            </w:r>
            <w:r w:rsidRPr="00E531FA">
              <w:rPr>
                <w:rFonts w:ascii="Times New Roman" w:hAnsi="Times New Roman" w:cs="Times New Roman"/>
                <w:sz w:val="18"/>
                <w:szCs w:val="18"/>
                <w:shd w:val="clear" w:color="auto" w:fill="FFFFFF"/>
              </w:rPr>
              <w:fldChar w:fldCharType="separate"/>
            </w:r>
            <w:r w:rsidR="00DD6FA4">
              <w:rPr>
                <w:rFonts w:ascii="Times New Roman" w:hAnsi="Times New Roman" w:cs="Times New Roman"/>
                <w:noProof/>
                <w:sz w:val="18"/>
                <w:szCs w:val="18"/>
                <w:shd w:val="clear" w:color="auto" w:fill="FFFFFF"/>
              </w:rPr>
              <w:t>(Venkatesh et al., 2018)</w:t>
            </w:r>
            <w:r w:rsidRPr="00E531FA">
              <w:rPr>
                <w:rFonts w:ascii="Times New Roman" w:hAnsi="Times New Roman" w:cs="Times New Roman"/>
                <w:sz w:val="18"/>
                <w:szCs w:val="18"/>
                <w:shd w:val="clear" w:color="auto" w:fill="FFFFFF"/>
              </w:rPr>
              <w:fldChar w:fldCharType="end"/>
            </w:r>
          </w:p>
        </w:tc>
        <w:tc>
          <w:tcPr>
            <w:tcW w:w="3890" w:type="pct"/>
          </w:tcPr>
          <w:p w14:paraId="52D4478D" w14:textId="77777777" w:rsidR="00ED631B" w:rsidRPr="00E531FA" w:rsidRDefault="00ED631B" w:rsidP="00ED631B">
            <w:pPr>
              <w:rPr>
                <w:rFonts w:ascii="Times New Roman" w:hAnsi="Times New Roman" w:cs="Times New Roman"/>
                <w:color w:val="000000"/>
                <w:sz w:val="18"/>
                <w:szCs w:val="18"/>
              </w:rPr>
            </w:pPr>
            <w:r w:rsidRPr="00E531FA">
              <w:rPr>
                <w:rFonts w:ascii="Times New Roman" w:hAnsi="Times New Roman" w:cs="Times New Roman"/>
                <w:b/>
                <w:bCs/>
                <w:color w:val="000000"/>
                <w:sz w:val="18"/>
                <w:szCs w:val="18"/>
              </w:rPr>
              <w:t>Psychological stress</w:t>
            </w:r>
            <w:r w:rsidRPr="00E531FA">
              <w:rPr>
                <w:rFonts w:ascii="Times New Roman" w:hAnsi="Times New Roman" w:cs="Times New Roman"/>
                <w:color w:val="000000"/>
                <w:sz w:val="18"/>
                <w:szCs w:val="18"/>
              </w:rPr>
              <w:t xml:space="preserve"> is defined as anxiety and worry associated with work tasks.</w:t>
            </w:r>
          </w:p>
        </w:tc>
      </w:tr>
      <w:tr w:rsidR="00ED631B" w:rsidRPr="00E531FA" w14:paraId="24C70B64" w14:textId="77777777" w:rsidTr="0099630C">
        <w:trPr>
          <w:trHeight w:val="692"/>
        </w:trPr>
        <w:tc>
          <w:tcPr>
            <w:tcW w:w="1110" w:type="pct"/>
          </w:tcPr>
          <w:p w14:paraId="3E7D85EE" w14:textId="4413E923" w:rsidR="00ED631B" w:rsidRPr="00E531FA" w:rsidRDefault="00ED631B" w:rsidP="00ED631B">
            <w:pPr>
              <w:pStyle w:val="NoSpacing"/>
              <w:rPr>
                <w:rFonts w:ascii="Times New Roman" w:hAnsi="Times New Roman" w:cs="Times New Roman"/>
                <w:sz w:val="18"/>
                <w:szCs w:val="18"/>
                <w:shd w:val="clear" w:color="auto" w:fill="FFFFFF"/>
              </w:rPr>
            </w:pPr>
            <w:r w:rsidRPr="00E531FA">
              <w:rPr>
                <w:rFonts w:ascii="Times New Roman" w:hAnsi="Times New Roman" w:cs="Times New Roman"/>
                <w:sz w:val="18"/>
                <w:szCs w:val="18"/>
                <w:shd w:val="clear" w:color="auto" w:fill="FFFFFF"/>
              </w:rPr>
              <w:fldChar w:fldCharType="begin"/>
            </w:r>
            <w:r w:rsidR="00DD6FA4">
              <w:rPr>
                <w:rFonts w:ascii="Times New Roman" w:hAnsi="Times New Roman" w:cs="Times New Roman"/>
                <w:sz w:val="18"/>
                <w:szCs w:val="18"/>
                <w:shd w:val="clear" w:color="auto" w:fill="FFFFFF"/>
              </w:rPr>
              <w:instrText xml:space="preserve"> ADDIN EN.CITE &lt;EndNote&gt;&lt;Cite&gt;&lt;Author&gt;Adya&lt;/Author&gt;&lt;Year&gt;2020&lt;/Year&gt;&lt;RecNum&gt;1210&lt;/RecNum&gt;&lt;DisplayText&gt;(Adya and Phillips-Wren, 2020)&lt;/DisplayText&gt;&lt;record&gt;&lt;rec-number&gt;1210&lt;/rec-number&gt;&lt;foreign-keys&gt;&lt;key app="EN" db-id="vef5rtztx0w2wtedsavxxaen5ta9xxrptazp" timestamp="1651764588" guid="5c1b7f79-ddf9-45b3-8bf7-31b9800d75df"&gt;1210&lt;/key&gt;&lt;/foreign-keys&gt;&lt;ref-type name="Journal Article"&gt;17&lt;/ref-type&gt;&lt;contributors&gt;&lt;authors&gt;&lt;author&gt;Adya, Monica&lt;/author&gt;&lt;author&gt;Phillips-Wren, Gloria&lt;/author&gt;&lt;/authors&gt;&lt;/contributors&gt;&lt;titles&gt;&lt;title&gt;Stressed decision makers and use of decision aids: a literature review and conceptual model&lt;/title&gt;&lt;secondary-title&gt;Information Technology &amp;amp; People&lt;/secondary-title&gt;&lt;/titles&gt;&lt;periodical&gt;&lt;full-title&gt;Information Technology &amp;amp; People&lt;/full-title&gt;&lt;/periodical&gt;&lt;pages&gt;710-754&lt;/pages&gt;&lt;volume&gt;33&lt;/volume&gt;&lt;number&gt;2&lt;/number&gt;&lt;keywords&gt;&lt;keyword&gt;Decision support systems&lt;/keyword&gt;&lt;keyword&gt;Literature reviews&lt;/keyword&gt;&lt;keyword&gt;Knowledge gap theory&lt;/keyword&gt;&lt;keyword&gt;Conceptual models&lt;/keyword&gt;&lt;keyword&gt;Job stress&lt;/keyword&gt;&lt;keyword&gt;Decision making&lt;/keyword&gt;&lt;keyword&gt;Automation bias&lt;/keyword&gt;&lt;keyword&gt;Behaviour change&lt;/keyword&gt;&lt;keyword&gt;Decision support&lt;/keyword&gt;&lt;keyword&gt;Guidance&lt;/keyword&gt;&lt;keyword&gt;Restrictiveness&lt;/keyword&gt;&lt;keyword&gt;Stress&lt;/keyword&gt;&lt;keyword&gt;Work performance&lt;/keyword&gt;&lt;/keywords&gt;&lt;dates&gt;&lt;year&gt;2020&lt;/year&gt;&lt;/dates&gt;&lt;isbn&gt;09593845&lt;/isbn&gt;&lt;accession-num&gt;142131580&lt;/accession-num&gt;&lt;work-type&gt;Article&lt;/work-type&gt;&lt;urls&gt;&lt;related-urls&gt;&lt;url&gt;http://libdata.lib.ua.edu/login?url=https://search.ebscohost.com/login.aspx?direct=true&amp;amp;db=lxh&amp;amp;AN=142131580&amp;amp;site=eds-live&amp;amp;scope=site&lt;/url&gt;&lt;/related-urls&gt;&lt;/urls&gt;&lt;electronic-resource-num&gt;10.1108/ITP-04-2019-0194&lt;/electronic-resource-num&gt;&lt;remote-database-name&gt;lxh&lt;/remote-database-name&gt;&lt;remote-database-provider&gt;EBSCOhost&lt;/remote-database-provider&gt;&lt;/record&gt;&lt;/Cite&gt;&lt;/EndNote&gt;</w:instrText>
            </w:r>
            <w:r w:rsidRPr="00E531FA">
              <w:rPr>
                <w:rFonts w:ascii="Times New Roman" w:hAnsi="Times New Roman" w:cs="Times New Roman"/>
                <w:sz w:val="18"/>
                <w:szCs w:val="18"/>
                <w:shd w:val="clear" w:color="auto" w:fill="FFFFFF"/>
              </w:rPr>
              <w:fldChar w:fldCharType="separate"/>
            </w:r>
            <w:r>
              <w:rPr>
                <w:rFonts w:ascii="Times New Roman" w:hAnsi="Times New Roman" w:cs="Times New Roman"/>
                <w:noProof/>
                <w:sz w:val="18"/>
                <w:szCs w:val="18"/>
                <w:shd w:val="clear" w:color="auto" w:fill="FFFFFF"/>
              </w:rPr>
              <w:t>(Adya and Phillips-Wren, 2020)</w:t>
            </w:r>
            <w:r w:rsidRPr="00E531FA">
              <w:rPr>
                <w:rFonts w:ascii="Times New Roman" w:hAnsi="Times New Roman" w:cs="Times New Roman"/>
                <w:sz w:val="18"/>
                <w:szCs w:val="18"/>
                <w:shd w:val="clear" w:color="auto" w:fill="FFFFFF"/>
              </w:rPr>
              <w:fldChar w:fldCharType="end"/>
            </w:r>
          </w:p>
        </w:tc>
        <w:tc>
          <w:tcPr>
            <w:tcW w:w="3890" w:type="pct"/>
          </w:tcPr>
          <w:p w14:paraId="7087CCC1" w14:textId="76C59155" w:rsidR="00ED631B" w:rsidRPr="00E531FA" w:rsidRDefault="00ED631B" w:rsidP="00ED631B">
            <w:pPr>
              <w:pStyle w:val="NoSpacing"/>
              <w:rPr>
                <w:rFonts w:ascii="Times New Roman" w:hAnsi="Times New Roman" w:cs="Times New Roman"/>
                <w:sz w:val="18"/>
                <w:szCs w:val="18"/>
                <w:shd w:val="clear" w:color="auto" w:fill="FFFFFF"/>
              </w:rPr>
            </w:pPr>
            <w:r w:rsidRPr="00E531FA">
              <w:rPr>
                <w:rFonts w:ascii="Times New Roman" w:hAnsi="Times New Roman" w:cs="Times New Roman"/>
                <w:b/>
                <w:bCs/>
                <w:sz w:val="18"/>
                <w:szCs w:val="18"/>
                <w:shd w:val="clear" w:color="auto" w:fill="FFFFFF"/>
              </w:rPr>
              <w:t>Perceived stress</w:t>
            </w:r>
            <w:r w:rsidRPr="00E531FA">
              <w:rPr>
                <w:rFonts w:ascii="Times New Roman" w:hAnsi="Times New Roman" w:cs="Times New Roman"/>
                <w:sz w:val="18"/>
                <w:szCs w:val="18"/>
                <w:shd w:val="clear" w:color="auto" w:fill="FFFFFF"/>
              </w:rPr>
              <w:t xml:space="preserve"> is “a condition or feeling experienced when a person perceives that demands exceed the personal and social resources the individual can mobilize</w:t>
            </w:r>
            <w:del w:id="23" w:author="Tripti Singh" w:date="2023-02-08T12:32:00Z">
              <w:r w:rsidRPr="00E531FA" w:rsidDel="00911D27">
                <w:rPr>
                  <w:rFonts w:ascii="Times New Roman" w:hAnsi="Times New Roman" w:cs="Times New Roman"/>
                  <w:sz w:val="18"/>
                  <w:szCs w:val="18"/>
                  <w:shd w:val="clear" w:color="auto" w:fill="FFFFFF"/>
                </w:rPr>
                <w:delText>”</w:delText>
              </w:r>
            </w:del>
            <w:r w:rsidRPr="00E531FA">
              <w:rPr>
                <w:rFonts w:ascii="Times New Roman" w:hAnsi="Times New Roman" w:cs="Times New Roman"/>
                <w:sz w:val="18"/>
                <w:szCs w:val="18"/>
                <w:shd w:val="clear" w:color="auto" w:fill="FFFFFF"/>
              </w:rPr>
              <w:t xml:space="preserve"> </w:t>
            </w:r>
            <w:ins w:id="24" w:author="Tripti Singh" w:date="2023-02-08T12:32:00Z">
              <w:r w:rsidR="00911D27">
                <w:rPr>
                  <w:rFonts w:ascii="Times New Roman" w:hAnsi="Times New Roman" w:cs="Times New Roman"/>
                  <w:sz w:val="18"/>
                  <w:szCs w:val="18"/>
                  <w:shd w:val="clear" w:color="auto" w:fill="FFFFFF"/>
                </w:rPr>
                <w:t>(</w:t>
              </w:r>
            </w:ins>
            <w:r w:rsidRPr="00E531FA">
              <w:rPr>
                <w:rFonts w:ascii="Times New Roman" w:hAnsi="Times New Roman" w:cs="Times New Roman"/>
                <w:sz w:val="18"/>
                <w:szCs w:val="18"/>
                <w:shd w:val="clear" w:color="auto" w:fill="FFFFFF"/>
              </w:rPr>
              <w:t>p.716</w:t>
            </w:r>
            <w:ins w:id="25" w:author="Tripti Singh" w:date="2023-02-08T12:32:00Z">
              <w:r w:rsidR="00911D27">
                <w:rPr>
                  <w:rFonts w:ascii="Times New Roman" w:hAnsi="Times New Roman" w:cs="Times New Roman"/>
                  <w:sz w:val="18"/>
                  <w:szCs w:val="18"/>
                  <w:shd w:val="clear" w:color="auto" w:fill="FFFFFF"/>
                </w:rPr>
                <w:t>)”.</w:t>
              </w:r>
            </w:ins>
          </w:p>
        </w:tc>
      </w:tr>
      <w:tr w:rsidR="00ED631B" w:rsidRPr="00E531FA" w14:paraId="2159B112" w14:textId="77777777" w:rsidTr="00ED631B">
        <w:trPr>
          <w:trHeight w:val="449"/>
        </w:trPr>
        <w:tc>
          <w:tcPr>
            <w:tcW w:w="1110" w:type="pct"/>
          </w:tcPr>
          <w:p w14:paraId="136E2BE5" w14:textId="6899BC24" w:rsidR="00ED631B" w:rsidRPr="00E531FA" w:rsidRDefault="00ED631B" w:rsidP="00ED631B">
            <w:pPr>
              <w:pStyle w:val="NoSpacing"/>
              <w:rPr>
                <w:rFonts w:ascii="Times New Roman" w:hAnsi="Times New Roman" w:cs="Times New Roman"/>
                <w:sz w:val="18"/>
                <w:szCs w:val="18"/>
                <w:shd w:val="clear" w:color="auto" w:fill="FFFFFF"/>
              </w:rPr>
            </w:pPr>
            <w:r w:rsidRPr="00E531FA">
              <w:rPr>
                <w:rFonts w:ascii="Times New Roman" w:hAnsi="Times New Roman" w:cs="Times New Roman"/>
                <w:sz w:val="18"/>
                <w:szCs w:val="18"/>
                <w:shd w:val="clear" w:color="auto" w:fill="FFFFFF"/>
              </w:rPr>
              <w:fldChar w:fldCharType="begin"/>
            </w:r>
            <w:r w:rsidR="00DD6FA4">
              <w:rPr>
                <w:rFonts w:ascii="Times New Roman" w:hAnsi="Times New Roman" w:cs="Times New Roman"/>
                <w:sz w:val="18"/>
                <w:szCs w:val="18"/>
                <w:shd w:val="clear" w:color="auto" w:fill="FFFFFF"/>
              </w:rPr>
              <w:instrText xml:space="preserve"> ADDIN EN.CITE &lt;EndNote&gt;&lt;Cite&gt;&lt;Author&gt;Budnick&lt;/Author&gt;&lt;Year&gt;2020&lt;/Year&gt;&lt;RecNum&gt;1259&lt;/RecNum&gt;&lt;DisplayText&gt;(Budnick et al., 2020)&lt;/DisplayText&gt;&lt;record&gt;&lt;rec-number&gt;1259&lt;/rec-number&gt;&lt;foreign-keys&gt;&lt;key app="EN" db-id="vef5rtztx0w2wtedsavxxaen5ta9xxrptazp" timestamp="1651764591" guid="a35d0aa7-a426-4256-8096-cbbdd7114ad2"&gt;1259&lt;/key&gt;&lt;/foreign-keys&gt;&lt;ref-type name="Journal Article"&gt;17&lt;/ref-type&gt;&lt;contributors&gt;&lt;authors&gt;&lt;author&gt;Budnick, Christopher J.&lt;/author&gt;&lt;author&gt;Rogers, Arielle P.&lt;/author&gt;&lt;author&gt;Barber, Larissa K.&lt;/author&gt;&lt;/authors&gt;&lt;/contributors&gt;&lt;titles&gt;&lt;title&gt;The fear of missing out at work: Examining costs and benefits to employee health and motivation&lt;/title&gt;&lt;secondary-title&gt;Computers in Human Behavior&lt;/secondary-title&gt;&lt;/titles&gt;&lt;periodical&gt;&lt;full-title&gt;Computers in Human Behavior&lt;/full-title&gt;&lt;/periodical&gt;&lt;pages&gt;106161&lt;/pages&gt;&lt;volume&gt;104&lt;/volume&gt;&lt;keywords&gt;&lt;keyword&gt;Fear of missing out&lt;/keyword&gt;&lt;keyword&gt;Technology use at work&lt;/keyword&gt;&lt;keyword&gt;Health&lt;/keyword&gt;&lt;keyword&gt;Motivation&lt;/keyword&gt;&lt;/keywords&gt;&lt;dates&gt;&lt;year&gt;2020&lt;/year&gt;&lt;pub-dates&gt;&lt;date&gt;03/01/March 2020&lt;/date&gt;&lt;/pub-dates&gt;&lt;/dates&gt;&lt;publisher&gt;Elsevier Ltd&lt;/publisher&gt;&lt;isbn&gt;0747-5632&lt;/isbn&gt;&lt;accession-num&gt;S0747563219303735&lt;/accession-num&gt;&lt;work-type&gt;Article&lt;/work-type&gt;&lt;urls&gt;&lt;related-urls&gt;&lt;url&gt;http://libdata.lib.ua.edu/login?url=https://search.ebscohost.com/login.aspx?direct=true&amp;amp;db=edselp&amp;amp;AN=S0747563219303735&amp;amp;site=eds-live&amp;amp;scope=site&lt;/url&gt;&lt;/related-urls&gt;&lt;/urls&gt;&lt;electronic-resource-num&gt;10.1016/j.chb.2019.106161&lt;/electronic-resource-num&gt;&lt;remote-database-name&gt;edselp&lt;/remote-database-name&gt;&lt;remote-database-provider&gt;EBSCOhost&lt;/remote-database-provider&gt;&lt;/record&gt;&lt;/Cite&gt;&lt;/EndNote&gt;</w:instrText>
            </w:r>
            <w:r w:rsidRPr="00E531FA">
              <w:rPr>
                <w:rFonts w:ascii="Times New Roman" w:hAnsi="Times New Roman" w:cs="Times New Roman"/>
                <w:sz w:val="18"/>
                <w:szCs w:val="18"/>
                <w:shd w:val="clear" w:color="auto" w:fill="FFFFFF"/>
              </w:rPr>
              <w:fldChar w:fldCharType="separate"/>
            </w:r>
            <w:r w:rsidR="00DD6FA4">
              <w:rPr>
                <w:rFonts w:ascii="Times New Roman" w:hAnsi="Times New Roman" w:cs="Times New Roman"/>
                <w:noProof/>
                <w:sz w:val="18"/>
                <w:szCs w:val="18"/>
                <w:shd w:val="clear" w:color="auto" w:fill="FFFFFF"/>
              </w:rPr>
              <w:t>(Budnick et al., 2020)</w:t>
            </w:r>
            <w:r w:rsidRPr="00E531FA">
              <w:rPr>
                <w:rFonts w:ascii="Times New Roman" w:hAnsi="Times New Roman" w:cs="Times New Roman"/>
                <w:sz w:val="18"/>
                <w:szCs w:val="18"/>
                <w:shd w:val="clear" w:color="auto" w:fill="FFFFFF"/>
              </w:rPr>
              <w:fldChar w:fldCharType="end"/>
            </w:r>
          </w:p>
        </w:tc>
        <w:tc>
          <w:tcPr>
            <w:tcW w:w="3890" w:type="pct"/>
          </w:tcPr>
          <w:p w14:paraId="04969EE0" w14:textId="78D196BE" w:rsidR="00ED631B" w:rsidRPr="00E531FA" w:rsidRDefault="00ED631B" w:rsidP="00ED631B">
            <w:pPr>
              <w:pStyle w:val="NoSpacing"/>
              <w:rPr>
                <w:rFonts w:ascii="Times New Roman" w:hAnsi="Times New Roman" w:cs="Times New Roman"/>
                <w:b/>
                <w:bCs/>
                <w:sz w:val="18"/>
                <w:szCs w:val="18"/>
                <w:shd w:val="clear" w:color="auto" w:fill="FFFFFF"/>
              </w:rPr>
            </w:pPr>
            <w:r w:rsidRPr="00E531FA">
              <w:rPr>
                <w:rFonts w:ascii="Times New Roman" w:hAnsi="Times New Roman" w:cs="Times New Roman"/>
                <w:b/>
                <w:bCs/>
                <w:color w:val="000000"/>
                <w:sz w:val="18"/>
                <w:szCs w:val="18"/>
              </w:rPr>
              <w:t>Work burnout</w:t>
            </w:r>
            <w:r w:rsidRPr="00E531FA">
              <w:rPr>
                <w:rFonts w:ascii="Times New Roman" w:hAnsi="Times New Roman" w:cs="Times New Roman"/>
                <w:color w:val="000000"/>
                <w:sz w:val="18"/>
                <w:szCs w:val="18"/>
              </w:rPr>
              <w:t xml:space="preserve"> represents the elevated levels of exhaustion from one’s work.</w:t>
            </w:r>
          </w:p>
        </w:tc>
      </w:tr>
      <w:tr w:rsidR="00ED631B" w:rsidRPr="00E531FA" w14:paraId="024E7800" w14:textId="77777777" w:rsidTr="0099630C">
        <w:trPr>
          <w:trHeight w:val="692"/>
        </w:trPr>
        <w:tc>
          <w:tcPr>
            <w:tcW w:w="1110" w:type="pct"/>
          </w:tcPr>
          <w:p w14:paraId="655BBB25" w14:textId="2058ACC4" w:rsidR="00ED631B" w:rsidRPr="00E531FA" w:rsidRDefault="00ED631B" w:rsidP="00ED631B">
            <w:pPr>
              <w:pStyle w:val="NoSpacing"/>
              <w:rPr>
                <w:rFonts w:ascii="Times New Roman" w:hAnsi="Times New Roman" w:cs="Times New Roman"/>
                <w:sz w:val="18"/>
                <w:szCs w:val="18"/>
                <w:shd w:val="clear" w:color="auto" w:fill="FFFFFF"/>
              </w:rPr>
            </w:pPr>
            <w:r w:rsidRPr="00E531FA">
              <w:rPr>
                <w:rFonts w:ascii="Times New Roman" w:hAnsi="Times New Roman" w:cs="Times New Roman"/>
                <w:sz w:val="18"/>
                <w:szCs w:val="18"/>
                <w:shd w:val="clear" w:color="auto" w:fill="FFFFFF"/>
              </w:rPr>
              <w:lastRenderedPageBreak/>
              <w:fldChar w:fldCharType="begin"/>
            </w:r>
            <w:r w:rsidR="00DD6FA4">
              <w:rPr>
                <w:rFonts w:ascii="Times New Roman" w:hAnsi="Times New Roman" w:cs="Times New Roman"/>
                <w:sz w:val="18"/>
                <w:szCs w:val="18"/>
                <w:shd w:val="clear" w:color="auto" w:fill="FFFFFF"/>
              </w:rPr>
              <w:instrText xml:space="preserve"> ADDIN EN.CITE &lt;EndNote&gt;&lt;Cite&gt;&lt;Author&gt;Califf&lt;/Author&gt;&lt;Year&gt;2020&lt;/Year&gt;&lt;RecNum&gt;1878&lt;/RecNum&gt;&lt;DisplayText&gt;(Califf et al., 2020)&lt;/DisplayText&gt;&lt;record&gt;&lt;rec-number&gt;1878&lt;/rec-number&gt;&lt;foreign-keys&gt;&lt;key app="EN" db-id="vef5rtztx0w2wtedsavxxaen5ta9xxrptazp" timestamp="1651764677" guid="38f1b14a-e161-47d4-912b-f165041acbdc"&gt;1878&lt;/key&gt;&lt;/foreign-keys&gt;&lt;ref-type name="Journal Article"&gt;17&lt;/ref-type&gt;&lt;contributors&gt;&lt;authors&gt;&lt;author&gt;Califf, Christopher B&lt;/author&gt;&lt;author&gt;Sarker, Saonee&lt;/author&gt;&lt;author&gt;Sarker, Suprateek&lt;/author&gt;&lt;/authors&gt;&lt;/contributors&gt;&lt;titles&gt;&lt;title&gt;The Bright and Dark Sides of Technostress: A Mixed-Methods Study Involving Healthcare IT&lt;/title&gt;&lt;secondary-title&gt;MIS Quarterly&lt;/secondary-title&gt;&lt;/titles&gt;&lt;periodical&gt;&lt;full-title&gt;MIS Quarterly&lt;/full-title&gt;&lt;/periodical&gt;&lt;pages&gt;809-856&lt;/pages&gt;&lt;volume&gt;44&lt;/volume&gt;&lt;number&gt;2&lt;/number&gt;&lt;dates&gt;&lt;year&gt;2020&lt;/year&gt;&lt;/dates&gt;&lt;isbn&gt;0276-7783&lt;/isbn&gt;&lt;urls&gt;&lt;/urls&gt;&lt;/record&gt;&lt;/Cite&gt;&lt;/EndNote&gt;</w:instrText>
            </w:r>
            <w:r w:rsidRPr="00E531FA">
              <w:rPr>
                <w:rFonts w:ascii="Times New Roman" w:hAnsi="Times New Roman" w:cs="Times New Roman"/>
                <w:sz w:val="18"/>
                <w:szCs w:val="18"/>
                <w:shd w:val="clear" w:color="auto" w:fill="FFFFFF"/>
              </w:rPr>
              <w:fldChar w:fldCharType="separate"/>
            </w:r>
            <w:r w:rsidR="00DD6FA4">
              <w:rPr>
                <w:rFonts w:ascii="Times New Roman" w:hAnsi="Times New Roman" w:cs="Times New Roman"/>
                <w:noProof/>
                <w:sz w:val="18"/>
                <w:szCs w:val="18"/>
                <w:shd w:val="clear" w:color="auto" w:fill="FFFFFF"/>
              </w:rPr>
              <w:t>(Califf et al., 2020)</w:t>
            </w:r>
            <w:r w:rsidRPr="00E531FA">
              <w:rPr>
                <w:rFonts w:ascii="Times New Roman" w:hAnsi="Times New Roman" w:cs="Times New Roman"/>
                <w:sz w:val="18"/>
                <w:szCs w:val="18"/>
                <w:shd w:val="clear" w:color="auto" w:fill="FFFFFF"/>
              </w:rPr>
              <w:fldChar w:fldCharType="end"/>
            </w:r>
          </w:p>
        </w:tc>
        <w:tc>
          <w:tcPr>
            <w:tcW w:w="3890" w:type="pct"/>
          </w:tcPr>
          <w:p w14:paraId="10E82D76" w14:textId="77777777" w:rsidR="00ED631B" w:rsidRPr="00E531FA" w:rsidRDefault="00ED631B" w:rsidP="00ED631B">
            <w:pPr>
              <w:pStyle w:val="NoSpacing"/>
              <w:rPr>
                <w:rFonts w:ascii="Times New Roman" w:hAnsi="Times New Roman" w:cs="Times New Roman"/>
                <w:sz w:val="18"/>
                <w:szCs w:val="18"/>
                <w:shd w:val="clear" w:color="auto" w:fill="FFFFFF"/>
              </w:rPr>
            </w:pPr>
            <w:r w:rsidRPr="00E531FA">
              <w:rPr>
                <w:rFonts w:ascii="Times New Roman" w:hAnsi="Times New Roman" w:cs="Times New Roman"/>
                <w:b/>
                <w:bCs/>
                <w:sz w:val="18"/>
                <w:szCs w:val="18"/>
                <w:shd w:val="clear" w:color="auto" w:fill="FFFFFF"/>
              </w:rPr>
              <w:t>Positive psychological response (eustress):</w:t>
            </w:r>
            <w:r w:rsidRPr="00E531FA">
              <w:rPr>
                <w:rFonts w:ascii="Times New Roman" w:hAnsi="Times New Roman" w:cs="Times New Roman"/>
                <w:sz w:val="18"/>
                <w:szCs w:val="18"/>
                <w:shd w:val="clear" w:color="auto" w:fill="FFFFFF"/>
              </w:rPr>
              <w:t xml:space="preserve"> The presence of a positive psychological state.</w:t>
            </w:r>
          </w:p>
          <w:p w14:paraId="0B276B5D" w14:textId="3624B832" w:rsidR="00ED631B" w:rsidRPr="00E531FA" w:rsidRDefault="00ED631B" w:rsidP="00ED631B">
            <w:pPr>
              <w:pStyle w:val="NoSpacing"/>
              <w:rPr>
                <w:rFonts w:ascii="Times New Roman" w:hAnsi="Times New Roman" w:cs="Times New Roman"/>
                <w:sz w:val="18"/>
                <w:szCs w:val="18"/>
                <w:shd w:val="clear" w:color="auto" w:fill="FFFFFF"/>
              </w:rPr>
            </w:pPr>
            <w:r w:rsidRPr="00E531FA">
              <w:rPr>
                <w:rFonts w:ascii="Times New Roman" w:hAnsi="Times New Roman" w:cs="Times New Roman"/>
                <w:b/>
                <w:bCs/>
                <w:sz w:val="18"/>
                <w:szCs w:val="18"/>
                <w:shd w:val="clear" w:color="auto" w:fill="FFFFFF"/>
              </w:rPr>
              <w:t>Negative psychological response (distress):</w:t>
            </w:r>
            <w:r w:rsidRPr="00E531FA">
              <w:rPr>
                <w:rFonts w:ascii="Times New Roman" w:hAnsi="Times New Roman" w:cs="Times New Roman"/>
                <w:sz w:val="18"/>
                <w:szCs w:val="18"/>
                <w:shd w:val="clear" w:color="auto" w:fill="FFFFFF"/>
              </w:rPr>
              <w:t xml:space="preserve"> The presence of a negative psychological state.</w:t>
            </w:r>
          </w:p>
        </w:tc>
      </w:tr>
      <w:tr w:rsidR="00ED631B" w:rsidRPr="00E531FA" w14:paraId="27C268CA" w14:textId="77777777" w:rsidTr="0099630C">
        <w:trPr>
          <w:trHeight w:val="512"/>
        </w:trPr>
        <w:tc>
          <w:tcPr>
            <w:tcW w:w="1110" w:type="pct"/>
            <w:tcBorders>
              <w:bottom w:val="nil"/>
            </w:tcBorders>
          </w:tcPr>
          <w:p w14:paraId="5BDBE185" w14:textId="122CE6EA" w:rsidR="00ED631B" w:rsidRPr="00E531FA" w:rsidRDefault="00ED631B" w:rsidP="00ED631B">
            <w:pPr>
              <w:pStyle w:val="NoSpacing"/>
              <w:rPr>
                <w:rFonts w:ascii="Times New Roman" w:hAnsi="Times New Roman" w:cs="Times New Roman"/>
                <w:sz w:val="18"/>
                <w:szCs w:val="18"/>
                <w:shd w:val="clear" w:color="auto" w:fill="FFFFFF"/>
                <w:lang w:val="fr-FR"/>
              </w:rPr>
            </w:pPr>
            <w:r w:rsidRPr="00E531FA">
              <w:rPr>
                <w:rFonts w:ascii="Times New Roman" w:hAnsi="Times New Roman" w:cs="Times New Roman"/>
                <w:sz w:val="18"/>
                <w:szCs w:val="18"/>
                <w:shd w:val="clear" w:color="auto" w:fill="FFFFFF"/>
              </w:rPr>
              <w:fldChar w:fldCharType="begin">
                <w:fldData xml:space="preserve">PEVuZE5vdGU+PENpdGU+PEF1dGhvcj5Nb29yZTwvQXV0aG9yPjxZZWFyPjIwMDA8L1llYXI+PFJl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</w:fldData>
              </w:fldChar>
            </w:r>
            <w:r w:rsidR="00DD6FA4">
              <w:rPr>
                <w:rFonts w:ascii="Times New Roman" w:hAnsi="Times New Roman" w:cs="Times New Roman"/>
                <w:sz w:val="18"/>
                <w:szCs w:val="18"/>
                <w:shd w:val="clear" w:color="auto" w:fill="FFFFFF"/>
              </w:rPr>
              <w:instrText xml:space="preserve"> ADDIN EN.CITE </w:instrText>
            </w:r>
            <w:r w:rsidR="00DD6FA4">
              <w:rPr>
                <w:rFonts w:ascii="Times New Roman" w:hAnsi="Times New Roman" w:cs="Times New Roman"/>
                <w:sz w:val="18"/>
                <w:szCs w:val="18"/>
                <w:shd w:val="clear" w:color="auto" w:fill="FFFFFF"/>
              </w:rPr>
              <w:fldChar w:fldCharType="begin">
                <w:fldData xml:space="preserve">PEVuZE5vdGU+PENpdGU+PEF1dGhvcj5Nb29yZTwvQXV0aG9yPjxZZWFyPjIwMDA8L1llYXI+PFJl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</w:fldData>
              </w:fldChar>
            </w:r>
            <w:r w:rsidR="00DD6FA4">
              <w:rPr>
                <w:rFonts w:ascii="Times New Roman" w:hAnsi="Times New Roman" w:cs="Times New Roman"/>
                <w:sz w:val="18"/>
                <w:szCs w:val="18"/>
                <w:shd w:val="clear" w:color="auto" w:fill="FFFFFF"/>
              </w:rPr>
              <w:instrText xml:space="preserve"> ADDIN EN.CITE.DATA </w:instrText>
            </w:r>
            <w:r w:rsidR="00DD6FA4">
              <w:rPr>
                <w:rFonts w:ascii="Times New Roman" w:hAnsi="Times New Roman" w:cs="Times New Roman"/>
                <w:sz w:val="18"/>
                <w:szCs w:val="18"/>
                <w:shd w:val="clear" w:color="auto" w:fill="FFFFFF"/>
              </w:rPr>
            </w:r>
            <w:r w:rsidR="00DD6FA4">
              <w:rPr>
                <w:rFonts w:ascii="Times New Roman" w:hAnsi="Times New Roman" w:cs="Times New Roman"/>
                <w:sz w:val="18"/>
                <w:szCs w:val="18"/>
                <w:shd w:val="clear" w:color="auto" w:fill="FFFFFF"/>
              </w:rPr>
              <w:fldChar w:fldCharType="end"/>
            </w:r>
            <w:r w:rsidRPr="00E531FA">
              <w:rPr>
                <w:rFonts w:ascii="Times New Roman" w:hAnsi="Times New Roman" w:cs="Times New Roman"/>
                <w:sz w:val="18"/>
                <w:szCs w:val="18"/>
                <w:shd w:val="clear" w:color="auto" w:fill="FFFFFF"/>
              </w:rPr>
            </w:r>
            <w:r w:rsidRPr="00E531FA">
              <w:rPr>
                <w:rFonts w:ascii="Times New Roman" w:hAnsi="Times New Roman" w:cs="Times New Roman"/>
                <w:sz w:val="18"/>
                <w:szCs w:val="18"/>
                <w:shd w:val="clear" w:color="auto" w:fill="FFFFFF"/>
              </w:rPr>
              <w:fldChar w:fldCharType="separate"/>
            </w:r>
            <w:r w:rsidR="00DD6FA4">
              <w:rPr>
                <w:rFonts w:ascii="Times New Roman" w:hAnsi="Times New Roman" w:cs="Times New Roman"/>
                <w:noProof/>
                <w:sz w:val="18"/>
                <w:szCs w:val="18"/>
                <w:shd w:val="clear" w:color="auto" w:fill="FFFFFF"/>
              </w:rPr>
              <w:t>(Moore, 2000, Ahuja et al., 2007, Allen et al., 2008, Armstrong et al., 2018)</w:t>
            </w:r>
            <w:r w:rsidRPr="00E531FA">
              <w:rPr>
                <w:rFonts w:ascii="Times New Roman" w:hAnsi="Times New Roman" w:cs="Times New Roman"/>
                <w:sz w:val="18"/>
                <w:szCs w:val="18"/>
                <w:shd w:val="clear" w:color="auto" w:fill="FFFFFF"/>
              </w:rPr>
              <w:fldChar w:fldCharType="end"/>
            </w:r>
          </w:p>
        </w:tc>
        <w:tc>
          <w:tcPr>
            <w:tcW w:w="3890" w:type="pct"/>
            <w:tcBorders>
              <w:bottom w:val="nil"/>
            </w:tcBorders>
          </w:tcPr>
          <w:p w14:paraId="1D678768" w14:textId="77777777" w:rsidR="00ED631B" w:rsidRPr="00E531FA" w:rsidRDefault="00ED631B" w:rsidP="00ED631B">
            <w:pPr>
              <w:rPr>
                <w:rFonts w:ascii="Times New Roman" w:hAnsi="Times New Roman" w:cs="Times New Roman"/>
                <w:b/>
                <w:bCs/>
                <w:color w:val="000000"/>
                <w:sz w:val="18"/>
                <w:szCs w:val="18"/>
              </w:rPr>
            </w:pPr>
            <w:r w:rsidRPr="00E531FA">
              <w:rPr>
                <w:rFonts w:ascii="Times New Roman" w:hAnsi="Times New Roman" w:cs="Times New Roman"/>
                <w:b/>
                <w:bCs/>
                <w:sz w:val="18"/>
                <w:szCs w:val="18"/>
                <w:shd w:val="clear" w:color="auto" w:fill="FFFFFF"/>
              </w:rPr>
              <w:t>Work exhaustion</w:t>
            </w:r>
            <w:r w:rsidRPr="00E531FA">
              <w:rPr>
                <w:rFonts w:ascii="Times New Roman" w:hAnsi="Times New Roman" w:cs="Times New Roman"/>
                <w:sz w:val="18"/>
                <w:szCs w:val="18"/>
                <w:shd w:val="clear" w:color="auto" w:fill="FFFFFF"/>
              </w:rPr>
              <w:t xml:space="preserve"> has been defined as the depletion of one’s emotional, mental, and physical resources.</w:t>
            </w:r>
          </w:p>
        </w:tc>
      </w:tr>
      <w:tr w:rsidR="00ED631B" w:rsidRPr="00E531FA" w14:paraId="00E04874" w14:textId="77777777" w:rsidTr="00ED631B">
        <w:trPr>
          <w:trHeight w:val="512"/>
        </w:trPr>
        <w:tc>
          <w:tcPr>
            <w:tcW w:w="1110" w:type="pct"/>
            <w:tcBorders>
              <w:top w:val="nil"/>
              <w:bottom w:val="single" w:sz="4" w:space="0" w:color="auto"/>
            </w:tcBorders>
          </w:tcPr>
          <w:p w14:paraId="683AD636" w14:textId="3FAFE454" w:rsidR="00ED631B" w:rsidRPr="00E531FA" w:rsidRDefault="00ED631B" w:rsidP="00ED631B">
            <w:pPr>
              <w:pStyle w:val="NoSpacing"/>
              <w:rPr>
                <w:rFonts w:ascii="Times New Roman" w:hAnsi="Times New Roman" w:cs="Times New Roman"/>
                <w:sz w:val="18"/>
                <w:szCs w:val="18"/>
                <w:shd w:val="clear" w:color="auto" w:fill="FFFFFF"/>
              </w:rPr>
            </w:pPr>
            <w:r w:rsidRPr="00E531FA">
              <w:rPr>
                <w:rFonts w:ascii="Times New Roman" w:hAnsi="Times New Roman" w:cs="Times New Roman"/>
                <w:sz w:val="18"/>
                <w:szCs w:val="18"/>
                <w:shd w:val="clear" w:color="auto" w:fill="FFFFFF"/>
              </w:rPr>
              <w:fldChar w:fldCharType="begin"/>
            </w:r>
            <w:r w:rsidR="00DD6FA4">
              <w:rPr>
                <w:rFonts w:ascii="Times New Roman" w:hAnsi="Times New Roman" w:cs="Times New Roman"/>
                <w:sz w:val="18"/>
                <w:szCs w:val="18"/>
                <w:shd w:val="clear" w:color="auto" w:fill="FFFFFF"/>
              </w:rPr>
              <w:instrText xml:space="preserve"> ADDIN EN.CITE &lt;EndNote&gt;&lt;Cite&gt;&lt;Author&gt;Shih&lt;/Author&gt;&lt;Year&gt;2011&lt;/Year&gt;&lt;RecNum&gt;1279&lt;/RecNum&gt;&lt;DisplayText&gt;(Shih et al., 2011)&lt;/DisplayText&gt;&lt;record&gt;&lt;rec-number&gt;1279&lt;/rec-number&gt;&lt;foreign-keys&gt;&lt;key app="EN" db-id="vef5rtztx0w2wtedsavxxaen5ta9xxrptazp" timestamp="1651764591" guid="d70ffaee-d3f5-40ef-b567-47c2887f55ba"&gt;1279&lt;/key&gt;&lt;/foreign-keys&gt;&lt;ref-type name="Journal Article"&gt;17&lt;/ref-type&gt;&lt;contributors&gt;&lt;authors&gt;&lt;author&gt;Shih, Sheng-Pao&lt;/author&gt;&lt;author&gt;Jiang, James J.&lt;/author&gt;&lt;author&gt;Klein, Gary&lt;/author&gt;&lt;author&gt;Wang, Eric&lt;/author&gt;&lt;/authors&gt;&lt;/contributors&gt;&lt;titles&gt;&lt;title&gt;Learning demand and job autonomy of IT personnel: Impact on turnover intention&lt;/title&gt;&lt;secondary-title&gt;Computers in Human Behavior&lt;/secondary-title&gt;&lt;/titles&gt;&lt;periodical&gt;&lt;full-title&gt;Computers in Human Behavior&lt;/full-title&gt;&lt;/periodical&gt;&lt;pages&gt;2301-2307&lt;/pages&gt;&lt;volume&gt;27&lt;/volume&gt;&lt;number&gt;6&lt;/number&gt;&lt;keywords&gt;&lt;keyword&gt;Information technology personnel&lt;/keyword&gt;&lt;keyword&gt;Learning demand&lt;/keyword&gt;&lt;keyword&gt;Job control&lt;/keyword&gt;&lt;keyword&gt;Job autonomy&lt;/keyword&gt;&lt;keyword&gt;Learning motivation&lt;/keyword&gt;&lt;keyword&gt;Work exhaustion&lt;/keyword&gt;&lt;/keywords&gt;&lt;dates&gt;&lt;year&gt;2011&lt;/year&gt;&lt;pub-dates&gt;&lt;date&gt;01/01/January 2011&lt;/date&gt;&lt;/pub-dates&gt;&lt;/dates&gt;&lt;publisher&gt;Elsevier Ltd&lt;/publisher&gt;&lt;isbn&gt;0747-5632&lt;/isbn&gt;&lt;accession-num&gt;S0747563211001476&lt;/accession-num&gt;&lt;work-type&gt;Article&lt;/work-type&gt;&lt;urls&gt;&lt;related-urls&gt;&lt;url&gt;http://libdata.lib.ua.edu/login?url=https://search.ebscohost.com/login.aspx?direct=true&amp;amp;db=edselp&amp;amp;AN=S0747563211001476&amp;amp;site=eds-live&amp;amp;scope=site&lt;/url&gt;&lt;/related-urls&gt;&lt;/urls&gt;&lt;electronic-resource-num&gt;10.1016/j.chb.2011.07.009&lt;/electronic-resource-num&gt;&lt;remote-database-name&gt;edselp&lt;/remote-database-name&gt;&lt;remote-database-provider&gt;EBSCOhost&lt;/remote-database-provider&gt;&lt;/record&gt;&lt;/Cite&gt;&lt;/EndNote&gt;</w:instrText>
            </w:r>
            <w:r w:rsidRPr="00E531FA">
              <w:rPr>
                <w:rFonts w:ascii="Times New Roman" w:hAnsi="Times New Roman" w:cs="Times New Roman"/>
                <w:sz w:val="18"/>
                <w:szCs w:val="18"/>
                <w:shd w:val="clear" w:color="auto" w:fill="FFFFFF"/>
              </w:rPr>
              <w:fldChar w:fldCharType="separate"/>
            </w:r>
            <w:r w:rsidR="00DD6FA4">
              <w:rPr>
                <w:rFonts w:ascii="Times New Roman" w:hAnsi="Times New Roman" w:cs="Times New Roman"/>
                <w:noProof/>
                <w:sz w:val="18"/>
                <w:szCs w:val="18"/>
                <w:shd w:val="clear" w:color="auto" w:fill="FFFFFF"/>
              </w:rPr>
              <w:t>(Shih et al., 2011)</w:t>
            </w:r>
            <w:r w:rsidRPr="00E531FA">
              <w:rPr>
                <w:rFonts w:ascii="Times New Roman" w:hAnsi="Times New Roman" w:cs="Times New Roman"/>
                <w:sz w:val="18"/>
                <w:szCs w:val="18"/>
                <w:shd w:val="clear" w:color="auto" w:fill="FFFFFF"/>
              </w:rPr>
              <w:fldChar w:fldCharType="end"/>
            </w:r>
          </w:p>
        </w:tc>
        <w:tc>
          <w:tcPr>
            <w:tcW w:w="3890" w:type="pct"/>
            <w:tcBorders>
              <w:top w:val="nil"/>
              <w:bottom w:val="single" w:sz="4" w:space="0" w:color="auto"/>
            </w:tcBorders>
          </w:tcPr>
          <w:p w14:paraId="3438C4BD" w14:textId="77777777" w:rsidR="00ED631B" w:rsidRPr="00E531FA" w:rsidRDefault="00ED631B" w:rsidP="00ED631B">
            <w:pPr>
              <w:rPr>
                <w:rFonts w:ascii="Times New Roman" w:hAnsi="Times New Roman" w:cs="Times New Roman"/>
                <w:b/>
                <w:bCs/>
                <w:sz w:val="18"/>
                <w:szCs w:val="18"/>
                <w:shd w:val="clear" w:color="auto" w:fill="FFFFFF"/>
              </w:rPr>
            </w:pPr>
            <w:r w:rsidRPr="00E531FA">
              <w:rPr>
                <w:rFonts w:ascii="Times New Roman" w:hAnsi="Times New Roman" w:cs="Times New Roman"/>
                <w:b/>
                <w:bCs/>
                <w:color w:val="000000"/>
                <w:sz w:val="18"/>
                <w:szCs w:val="18"/>
              </w:rPr>
              <w:t>Work exhaustion</w:t>
            </w:r>
            <w:r w:rsidRPr="00E531FA">
              <w:rPr>
                <w:rFonts w:ascii="Times New Roman" w:hAnsi="Times New Roman" w:cs="Times New Roman"/>
                <w:color w:val="000000"/>
                <w:sz w:val="18"/>
                <w:szCs w:val="18"/>
              </w:rPr>
              <w:t xml:space="preserve"> is a negative consequence of strain and describes being emotionally overextended and exhausted by one’s work.</w:t>
            </w:r>
          </w:p>
        </w:tc>
      </w:tr>
      <w:tr w:rsidR="00ED631B" w:rsidRPr="00E531FA" w14:paraId="1FC36EE0" w14:textId="77777777" w:rsidTr="00ED631B">
        <w:trPr>
          <w:trHeight w:val="512"/>
        </w:trPr>
        <w:tc>
          <w:tcPr>
            <w:tcW w:w="1110" w:type="pct"/>
            <w:tcBorders>
              <w:top w:val="single" w:sz="4" w:space="0" w:color="auto"/>
              <w:bottom w:val="single" w:sz="4" w:space="0" w:color="auto"/>
            </w:tcBorders>
          </w:tcPr>
          <w:p w14:paraId="48A47AD5" w14:textId="5605CC10" w:rsidR="00ED631B" w:rsidRPr="00E531FA" w:rsidRDefault="00ED631B" w:rsidP="00ED631B">
            <w:pPr>
              <w:pStyle w:val="NoSpacing"/>
              <w:rPr>
                <w:rFonts w:ascii="Times New Roman" w:hAnsi="Times New Roman" w:cs="Times New Roman"/>
                <w:sz w:val="18"/>
                <w:szCs w:val="18"/>
                <w:shd w:val="clear" w:color="auto" w:fill="FFFFFF"/>
              </w:rPr>
            </w:pPr>
            <w:r w:rsidRPr="00E531FA">
              <w:rPr>
                <w:rFonts w:ascii="Times New Roman" w:hAnsi="Times New Roman" w:cs="Times New Roman"/>
                <w:sz w:val="18"/>
                <w:szCs w:val="18"/>
                <w:shd w:val="clear" w:color="auto" w:fill="FFFFFF"/>
              </w:rPr>
              <w:fldChar w:fldCharType="begin"/>
            </w:r>
            <w:r w:rsidR="00DD6FA4">
              <w:rPr>
                <w:rFonts w:ascii="Times New Roman" w:hAnsi="Times New Roman" w:cs="Times New Roman"/>
                <w:sz w:val="18"/>
                <w:szCs w:val="18"/>
                <w:shd w:val="clear" w:color="auto" w:fill="FFFFFF"/>
              </w:rPr>
              <w:instrText xml:space="preserve"> ADDIN EN.CITE &lt;EndNote&gt;&lt;Cite&gt;&lt;Author&gt;Salanova&lt;/Author&gt;&lt;Year&gt;2000&lt;/Year&gt;&lt;RecNum&gt;1285&lt;/RecNum&gt;&lt;DisplayText&gt;(Salanova et al., 2000)&lt;/DisplayText&gt;&lt;record&gt;&lt;rec-number&gt;1285&lt;/rec-number&gt;&lt;foreign-keys&gt;&lt;key app="EN" db-id="vef5rtztx0w2wtedsavxxaen5ta9xxrptazp" timestamp="1651764592" guid="eacbbd46-363c-4878-8043-e41eb28ba2e4"&gt;1285&lt;/key&gt;&lt;/foreign-keys&gt;&lt;ref-type name="Journal Article"&gt;17&lt;/ref-type&gt;&lt;contributors&gt;&lt;authors&gt;&lt;author&gt;Salanova, M.&lt;/author&gt;&lt;author&gt;Grau, R. Mª&lt;/author&gt;&lt;author&gt;Cifre, E.&lt;/author&gt;&lt;author&gt;Llorens, S.&lt;/author&gt;&lt;/authors&gt;&lt;/contributors&gt;&lt;titles&gt;&lt;title&gt;Computer training, frequency of usage and burnout: the moderating role of computer self-efficacy&lt;/title&gt;&lt;secondary-title&gt;Computers in Human Behavior&lt;/secondary-title&gt;&lt;/titles&gt;&lt;periodical&gt;&lt;full-title&gt;Computers in Human Behavior&lt;/full-title&gt;&lt;/periodical&gt;&lt;pages&gt;575-590&lt;/pages&gt;&lt;volume&gt;16&lt;/volume&gt;&lt;number&gt;6&lt;/number&gt;&lt;keywords&gt;&lt;keyword&gt;Computer training&lt;/keyword&gt;&lt;keyword&gt;Frequency of usage&lt;/keyword&gt;&lt;keyword&gt;Computer self-efficacy&lt;/keyword&gt;&lt;keyword&gt;Burnout&lt;/keyword&gt;&lt;/keywords&gt;&lt;dates&gt;&lt;year&gt;2000&lt;/year&gt;&lt;pub-dates&gt;&lt;date&gt;01/01/January 2000&lt;/date&gt;&lt;/pub-dates&gt;&lt;/dates&gt;&lt;publisher&gt;Elsevier Ltd&lt;/publisher&gt;&lt;isbn&gt;0747-5632&lt;/isbn&gt;&lt;accession-num&gt;S0747563200000285&lt;/accession-num&gt;&lt;work-type&gt;Article&lt;/work-type&gt;&lt;urls&gt;&lt;related-urls&gt;&lt;url&gt;http://libdata.lib.ua.edu/login?url=https://search.ebscohost.com/login.aspx?direct=true&amp;amp;db=edselp&amp;amp;AN=S0747563200000285&amp;amp;site=eds-live&amp;amp;scope=site&lt;/url&gt;&lt;/related-urls&gt;&lt;/urls&gt;&lt;electronic-resource-num&gt;10.1016/S0747-5632(00)00028-5&lt;/electronic-resource-num&gt;&lt;remote-database-name&gt;edselp&lt;/remote-database-name&gt;&lt;remote-database-provider&gt;EBSCOhost&lt;/remote-database-provider&gt;&lt;/record&gt;&lt;/Cite&gt;&lt;/EndNote&gt;</w:instrText>
            </w:r>
            <w:r w:rsidRPr="00E531FA">
              <w:rPr>
                <w:rFonts w:ascii="Times New Roman" w:hAnsi="Times New Roman" w:cs="Times New Roman"/>
                <w:sz w:val="18"/>
                <w:szCs w:val="18"/>
                <w:shd w:val="clear" w:color="auto" w:fill="FFFFFF"/>
              </w:rPr>
              <w:fldChar w:fldCharType="separate"/>
            </w:r>
            <w:r w:rsidR="00DD6FA4">
              <w:rPr>
                <w:rFonts w:ascii="Times New Roman" w:hAnsi="Times New Roman" w:cs="Times New Roman"/>
                <w:noProof/>
                <w:sz w:val="18"/>
                <w:szCs w:val="18"/>
                <w:shd w:val="clear" w:color="auto" w:fill="FFFFFF"/>
              </w:rPr>
              <w:t>(Salanova et al., 2000)</w:t>
            </w:r>
            <w:r w:rsidRPr="00E531FA">
              <w:rPr>
                <w:rFonts w:ascii="Times New Roman" w:hAnsi="Times New Roman" w:cs="Times New Roman"/>
                <w:sz w:val="18"/>
                <w:szCs w:val="18"/>
                <w:shd w:val="clear" w:color="auto" w:fill="FFFFFF"/>
              </w:rPr>
              <w:fldChar w:fldCharType="end"/>
            </w:r>
          </w:p>
        </w:tc>
        <w:tc>
          <w:tcPr>
            <w:tcW w:w="3890" w:type="pct"/>
            <w:tcBorders>
              <w:top w:val="single" w:sz="4" w:space="0" w:color="auto"/>
              <w:bottom w:val="single" w:sz="4" w:space="0" w:color="auto"/>
            </w:tcBorders>
          </w:tcPr>
          <w:p w14:paraId="69092AFF" w14:textId="39870A8A" w:rsidR="00ED631B" w:rsidRPr="00E531FA" w:rsidRDefault="00ED631B" w:rsidP="00ED631B">
            <w:pPr>
              <w:rPr>
                <w:rFonts w:ascii="Times New Roman" w:hAnsi="Times New Roman" w:cs="Times New Roman"/>
                <w:b/>
                <w:bCs/>
                <w:color w:val="000000"/>
                <w:sz w:val="18"/>
                <w:szCs w:val="18"/>
              </w:rPr>
            </w:pPr>
            <w:r w:rsidRPr="00E531FA">
              <w:rPr>
                <w:rFonts w:ascii="Times New Roman" w:hAnsi="Times New Roman" w:cs="Times New Roman"/>
                <w:b/>
                <w:bCs/>
                <w:color w:val="000000"/>
                <w:sz w:val="18"/>
                <w:szCs w:val="18"/>
              </w:rPr>
              <w:t>Professional burnout</w:t>
            </w:r>
            <w:r w:rsidRPr="00E531FA">
              <w:rPr>
                <w:rFonts w:ascii="Times New Roman" w:hAnsi="Times New Roman" w:cs="Times New Roman"/>
                <w:color w:val="000000"/>
                <w:sz w:val="18"/>
                <w:szCs w:val="18"/>
              </w:rPr>
              <w:t xml:space="preserve"> is an outcome measure in the occupational fields and </w:t>
            </w:r>
            <w:ins w:id="26" w:author="Tripti Singh" w:date="2023-02-08T14:32:00Z">
              <w:r w:rsidR="00933152">
                <w:rPr>
                  <w:rFonts w:ascii="Times New Roman" w:hAnsi="Times New Roman" w:cs="Times New Roman"/>
                  <w:color w:val="000000"/>
                  <w:sz w:val="18"/>
                  <w:szCs w:val="18"/>
                </w:rPr>
                <w:t xml:space="preserve">is </w:t>
              </w:r>
            </w:ins>
            <w:r w:rsidRPr="00E531FA">
              <w:rPr>
                <w:rFonts w:ascii="Times New Roman" w:hAnsi="Times New Roman" w:cs="Times New Roman"/>
                <w:color w:val="000000"/>
                <w:sz w:val="18"/>
                <w:szCs w:val="18"/>
              </w:rPr>
              <w:t xml:space="preserve">studied in terms of exhaustion </w:t>
            </w:r>
            <w:del w:id="27" w:author="Tripti Singh" w:date="2023-02-08T14:33:00Z">
              <w:r w:rsidRPr="00E531FA" w:rsidDel="00933152">
                <w:rPr>
                  <w:rFonts w:ascii="Times New Roman" w:hAnsi="Times New Roman" w:cs="Times New Roman"/>
                  <w:color w:val="000000"/>
                  <w:sz w:val="18"/>
                  <w:szCs w:val="18"/>
                </w:rPr>
                <w:delText xml:space="preserve">(defined as excessive energy drain due to the job demands) </w:delText>
              </w:r>
            </w:del>
            <w:r w:rsidRPr="00E531FA">
              <w:rPr>
                <w:rFonts w:ascii="Times New Roman" w:hAnsi="Times New Roman" w:cs="Times New Roman"/>
                <w:color w:val="000000"/>
                <w:sz w:val="18"/>
                <w:szCs w:val="18"/>
              </w:rPr>
              <w:t>and cynicism</w:t>
            </w:r>
            <w:del w:id="28" w:author="Tripti Singh" w:date="2023-02-08T14:33:00Z">
              <w:r w:rsidRPr="00E531FA" w:rsidDel="00933152">
                <w:rPr>
                  <w:rFonts w:ascii="Times New Roman" w:hAnsi="Times New Roman" w:cs="Times New Roman"/>
                  <w:color w:val="000000"/>
                  <w:sz w:val="18"/>
                  <w:szCs w:val="18"/>
                </w:rPr>
                <w:delText xml:space="preserve"> (defined as indifferent, detached, and distant attitude towards one’s work)</w:delText>
              </w:r>
            </w:del>
            <w:r w:rsidRPr="00E531FA">
              <w:rPr>
                <w:rFonts w:ascii="Times New Roman" w:hAnsi="Times New Roman" w:cs="Times New Roman"/>
                <w:color w:val="000000"/>
                <w:sz w:val="18"/>
                <w:szCs w:val="18"/>
              </w:rPr>
              <w:t>.</w:t>
            </w:r>
          </w:p>
        </w:tc>
      </w:tr>
      <w:tr w:rsidR="00ED631B" w:rsidRPr="00E531FA" w14:paraId="065B1F98" w14:textId="77777777" w:rsidTr="00ED631B">
        <w:trPr>
          <w:trHeight w:val="512"/>
        </w:trPr>
        <w:tc>
          <w:tcPr>
            <w:tcW w:w="1110" w:type="pct"/>
            <w:tcBorders>
              <w:top w:val="single" w:sz="4" w:space="0" w:color="auto"/>
              <w:bottom w:val="single" w:sz="4" w:space="0" w:color="auto"/>
            </w:tcBorders>
          </w:tcPr>
          <w:p w14:paraId="208E6A82" w14:textId="6DA34265" w:rsidR="00ED631B" w:rsidRPr="00E531FA" w:rsidRDefault="00ED631B" w:rsidP="00ED631B">
            <w:pPr>
              <w:pStyle w:val="NoSpacing"/>
              <w:rPr>
                <w:rFonts w:ascii="Times New Roman" w:hAnsi="Times New Roman" w:cs="Times New Roman"/>
                <w:sz w:val="18"/>
                <w:szCs w:val="18"/>
                <w:shd w:val="clear" w:color="auto" w:fill="FFFFFF"/>
              </w:rPr>
            </w:pPr>
            <w:r w:rsidRPr="00E531FA">
              <w:rPr>
                <w:rFonts w:ascii="Times New Roman" w:hAnsi="Times New Roman" w:cs="Times New Roman"/>
                <w:sz w:val="18"/>
                <w:szCs w:val="18"/>
                <w:shd w:val="clear" w:color="auto" w:fill="FFFFFF"/>
              </w:rPr>
              <w:fldChar w:fldCharType="begin"/>
            </w:r>
            <w:r w:rsidR="00DD6FA4">
              <w:rPr>
                <w:rFonts w:ascii="Times New Roman" w:hAnsi="Times New Roman" w:cs="Times New Roman"/>
                <w:sz w:val="18"/>
                <w:szCs w:val="18"/>
                <w:shd w:val="clear" w:color="auto" w:fill="FFFFFF"/>
              </w:rPr>
              <w:instrText xml:space="preserve"> ADDIN EN.CITE &lt;EndNote&gt;&lt;Cite&gt;&lt;Author&gt;Wang&lt;/Author&gt;&lt;Year&gt;2020&lt;/Year&gt;&lt;RecNum&gt;1262&lt;/RecNum&gt;&lt;DisplayText&gt;(Wang et al., 2020)&lt;/DisplayText&gt;&lt;record&gt;&lt;rec-number&gt;1262&lt;/rec-number&gt;&lt;foreign-keys&gt;&lt;key app="EN" db-id="vef5rtztx0w2wtedsavxxaen5ta9xxrptazp" timestamp="1651764591" guid="ce9ff79e-62ca-4016-85dc-92151d3c6b60"&gt;1262&lt;/key&gt;&lt;/foreign-keys&gt;&lt;ref-type name="Journal Article"&gt;17&lt;/ref-type&gt;&lt;contributors&gt;&lt;authors&gt;&lt;author&gt;Wang, Xinghua&lt;/author&gt;&lt;author&gt;Tan, Seng Chee&lt;/author&gt;&lt;author&gt;Li, Lu&lt;/author&gt;&lt;/authors&gt;&lt;/contributors&gt;&lt;titles&gt;&lt;title&gt;Technostress in university students’ technology-enhanced learning: An investigation from multidimensional person-environment misfit&lt;/title&gt;&lt;secondary-title&gt;Computers in Human Behavior&lt;/secondary-title&gt;&lt;/titles&gt;&lt;periodical&gt;&lt;full-title&gt;Computers in Human Behavior&lt;/full-title&gt;&lt;/periodical&gt;&lt;pages&gt;106208&lt;/pages&gt;&lt;volume&gt;105&lt;/volume&gt;&lt;keywords&gt;&lt;keyword&gt;Technostress&lt;/keyword&gt;&lt;keyword&gt;Multidimensional person-environment misfit&lt;/keyword&gt;&lt;keyword&gt;University students&lt;/keyword&gt;&lt;keyword&gt;Technology-enhanced learning&lt;/keyword&gt;&lt;/keywords&gt;&lt;dates&gt;&lt;year&gt;2020&lt;/year&gt;&lt;pub-dates&gt;&lt;date&gt;04/01/April 2020&lt;/date&gt;&lt;/pub-dates&gt;&lt;/dates&gt;&lt;publisher&gt;Elsevier Ltd&lt;/publisher&gt;&lt;isbn&gt;0747-5632&lt;/isbn&gt;&lt;accession-num&gt;S0747563219304285&lt;/accession-num&gt;&lt;work-type&gt;Article&lt;/work-type&gt;&lt;urls&gt;&lt;related-urls&gt;&lt;url&gt;http://libdata.lib.ua.edu/login?url=https://search.ebscohost.com/login.aspx?direct=true&amp;amp;db=edselp&amp;amp;AN=S0747563219304285&amp;amp;site=eds-live&amp;amp;scope=site&lt;/url&gt;&lt;/related-urls&gt;&lt;/urls&gt;&lt;electronic-resource-num&gt;10.1016/j.chb.2019.106208&lt;/electronic-resource-num&gt;&lt;remote-database-name&gt;edselp&lt;/remote-database-name&gt;&lt;remote-database-provider&gt;EBSCOhost&lt;/remote-database-provider&gt;&lt;/record&gt;&lt;/Cite&gt;&lt;/EndNote&gt;</w:instrText>
            </w:r>
            <w:r w:rsidRPr="00E531FA">
              <w:rPr>
                <w:rFonts w:ascii="Times New Roman" w:hAnsi="Times New Roman" w:cs="Times New Roman"/>
                <w:sz w:val="18"/>
                <w:szCs w:val="18"/>
                <w:shd w:val="clear" w:color="auto" w:fill="FFFFFF"/>
              </w:rPr>
              <w:fldChar w:fldCharType="separate"/>
            </w:r>
            <w:r w:rsidR="00DD6FA4">
              <w:rPr>
                <w:rFonts w:ascii="Times New Roman" w:hAnsi="Times New Roman" w:cs="Times New Roman"/>
                <w:noProof/>
                <w:sz w:val="18"/>
                <w:szCs w:val="18"/>
                <w:shd w:val="clear" w:color="auto" w:fill="FFFFFF"/>
              </w:rPr>
              <w:t>(Wang et al., 2020)</w:t>
            </w:r>
            <w:r w:rsidRPr="00E531FA">
              <w:rPr>
                <w:rFonts w:ascii="Times New Roman" w:hAnsi="Times New Roman" w:cs="Times New Roman"/>
                <w:sz w:val="18"/>
                <w:szCs w:val="18"/>
                <w:shd w:val="clear" w:color="auto" w:fill="FFFFFF"/>
              </w:rPr>
              <w:fldChar w:fldCharType="end"/>
            </w:r>
          </w:p>
        </w:tc>
        <w:tc>
          <w:tcPr>
            <w:tcW w:w="3890" w:type="pct"/>
            <w:tcBorders>
              <w:top w:val="single" w:sz="4" w:space="0" w:color="auto"/>
              <w:bottom w:val="single" w:sz="4" w:space="0" w:color="auto"/>
            </w:tcBorders>
          </w:tcPr>
          <w:p w14:paraId="1298AE15" w14:textId="7FACCAE8" w:rsidR="00ED631B" w:rsidRPr="00E531FA" w:rsidRDefault="00ED631B" w:rsidP="00ED631B">
            <w:pPr>
              <w:rPr>
                <w:rFonts w:ascii="Times New Roman" w:hAnsi="Times New Roman" w:cs="Times New Roman"/>
                <w:b/>
                <w:bCs/>
                <w:color w:val="000000"/>
                <w:sz w:val="18"/>
                <w:szCs w:val="18"/>
              </w:rPr>
            </w:pPr>
            <w:r w:rsidRPr="00E531FA">
              <w:rPr>
                <w:rFonts w:ascii="Times New Roman" w:hAnsi="Times New Roman" w:cs="Times New Roman"/>
                <w:b/>
                <w:bCs/>
                <w:sz w:val="18"/>
                <w:szCs w:val="18"/>
                <w:shd w:val="clear" w:color="auto" w:fill="FFFFFF"/>
              </w:rPr>
              <w:t xml:space="preserve">Stress </w:t>
            </w:r>
            <w:r w:rsidRPr="00E531FA">
              <w:rPr>
                <w:rFonts w:ascii="Times New Roman" w:hAnsi="Times New Roman" w:cs="Times New Roman"/>
                <w:sz w:val="18"/>
                <w:szCs w:val="18"/>
                <w:shd w:val="clear" w:color="auto" w:fill="FFFFFF"/>
              </w:rPr>
              <w:t>arises because there is a misfit between the person and multiple dimensions of the environment concurrently.</w:t>
            </w:r>
          </w:p>
        </w:tc>
      </w:tr>
    </w:tbl>
    <w:p w14:paraId="56772C05" w14:textId="16D9F781" w:rsidR="00E531FA" w:rsidRDefault="00E531FA" w:rsidP="00E531FA">
      <w:pPr>
        <w:rPr>
          <w:rFonts w:ascii="Times New Roman" w:hAnsi="Times New Roman" w:cs="Times New Roman"/>
          <w:sz w:val="24"/>
          <w:szCs w:val="24"/>
        </w:rPr>
      </w:pPr>
    </w:p>
    <w:p w14:paraId="11B54C83" w14:textId="2F0B9F2D" w:rsidR="00462816" w:rsidRPr="00E531FA" w:rsidRDefault="00F67000" w:rsidP="007A5778">
      <w:pPr>
        <w:pStyle w:val="Heading1"/>
        <w:spacing w:before="0" w:after="0"/>
      </w:pPr>
      <w:r>
        <w:t xml:space="preserve">Online </w:t>
      </w:r>
      <w:r w:rsidR="00462816" w:rsidRPr="00E531FA">
        <w:t xml:space="preserve">Appendix </w:t>
      </w:r>
      <w:ins w:id="29" w:author="Tripti Singh" w:date="2023-02-08T09:32:00Z">
        <w:r w:rsidR="00541132">
          <w:t>2</w:t>
        </w:r>
      </w:ins>
      <w:del w:id="30" w:author="Tripti Singh" w:date="2023-02-08T09:32:00Z">
        <w:r w:rsidR="00462816" w:rsidRPr="00E531FA" w:rsidDel="00541132">
          <w:delText>B</w:delText>
        </w:r>
      </w:del>
      <w:del w:id="31" w:author="Tripti Singh" w:date="2023-02-08T15:34:00Z">
        <w:r w:rsidR="00462816" w:rsidRPr="00E531FA" w:rsidDel="00835B51">
          <w:delText>:</w:delText>
        </w:r>
      </w:del>
      <w:r w:rsidR="00462816" w:rsidRPr="00E531FA">
        <w:t xml:space="preserve"> </w:t>
      </w:r>
    </w:p>
    <w:p w14:paraId="7344E633" w14:textId="02A68EAC" w:rsidR="00462816" w:rsidRPr="00E531FA" w:rsidRDefault="00462816" w:rsidP="004F5D87">
      <w:pPr>
        <w:pStyle w:val="Heading2"/>
      </w:pPr>
      <w:r w:rsidRPr="00E531FA">
        <w:t xml:space="preserve">Table B1. List of </w:t>
      </w:r>
      <w:r w:rsidR="007A5778">
        <w:t>I</w:t>
      </w:r>
      <w:r w:rsidRPr="00E531FA">
        <w:t>nclude</w:t>
      </w:r>
      <w:r w:rsidR="005D696C">
        <w:t xml:space="preserve">d </w:t>
      </w:r>
      <w:r w:rsidR="007A5778">
        <w:t>J</w:t>
      </w:r>
      <w:r w:rsidRPr="00E531FA">
        <w:t xml:space="preserve">ournals and </w:t>
      </w:r>
      <w:r w:rsidR="007A5778">
        <w:t>K</w:t>
      </w:r>
      <w:r w:rsidRPr="00E531FA">
        <w:t>eywords</w:t>
      </w:r>
    </w:p>
    <w:tbl>
      <w:tblPr>
        <w:tblStyle w:val="Plain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4224"/>
      </w:tblGrid>
      <w:tr w:rsidR="00462816" w:rsidRPr="00E531FA" w14:paraId="11A7AB68" w14:textId="77777777" w:rsidTr="00E531FA">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741" w:type="pct"/>
            <w:tcBorders>
              <w:bottom w:val="none" w:sz="0" w:space="0" w:color="auto"/>
            </w:tcBorders>
          </w:tcPr>
          <w:p w14:paraId="35401D9A" w14:textId="5ADDF209" w:rsidR="00462816" w:rsidRPr="00E531FA" w:rsidRDefault="00462816" w:rsidP="00462816">
            <w:pPr>
              <w:pStyle w:val="ListParagraph"/>
              <w:ind w:left="0"/>
              <w:rPr>
                <w:rFonts w:ascii="Times New Roman" w:hAnsi="Times New Roman" w:cs="Times New Roman"/>
                <w:sz w:val="18"/>
                <w:szCs w:val="18"/>
              </w:rPr>
            </w:pPr>
            <w:r w:rsidRPr="00E531FA">
              <w:rPr>
                <w:rFonts w:ascii="Times New Roman" w:hAnsi="Times New Roman" w:cs="Times New Roman"/>
                <w:sz w:val="18"/>
                <w:szCs w:val="18"/>
              </w:rPr>
              <w:t xml:space="preserve">Journal </w:t>
            </w:r>
            <w:del w:id="32" w:author="Tripti Singh" w:date="2023-02-08T09:44:00Z">
              <w:r w:rsidRPr="00E531FA" w:rsidDel="003E538C">
                <w:rPr>
                  <w:rFonts w:ascii="Times New Roman" w:hAnsi="Times New Roman" w:cs="Times New Roman"/>
                  <w:sz w:val="18"/>
                  <w:szCs w:val="18"/>
                </w:rPr>
                <w:delText>(articles extracted/articles retained)</w:delText>
              </w:r>
            </w:del>
          </w:p>
        </w:tc>
        <w:tc>
          <w:tcPr>
            <w:tcW w:w="2259" w:type="pct"/>
            <w:tcBorders>
              <w:bottom w:val="none" w:sz="0" w:space="0" w:color="auto"/>
            </w:tcBorders>
          </w:tcPr>
          <w:p w14:paraId="77BC6626" w14:textId="77777777" w:rsidR="00462816" w:rsidRPr="00E531FA" w:rsidRDefault="00462816" w:rsidP="00462816">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531FA">
              <w:rPr>
                <w:rFonts w:ascii="Times New Roman" w:hAnsi="Times New Roman" w:cs="Times New Roman"/>
                <w:sz w:val="18"/>
                <w:szCs w:val="18"/>
              </w:rPr>
              <w:t>Keywords</w:t>
            </w:r>
          </w:p>
        </w:tc>
      </w:tr>
      <w:tr w:rsidR="00462816" w:rsidRPr="00E531FA" w14:paraId="31443035" w14:textId="77777777" w:rsidTr="00E531FA">
        <w:trPr>
          <w:cnfStyle w:val="000000100000" w:firstRow="0" w:lastRow="0" w:firstColumn="0" w:lastColumn="0" w:oddVBand="0" w:evenVBand="0" w:oddHBand="1" w:evenHBand="0" w:firstRowFirstColumn="0" w:firstRowLastColumn="0" w:lastRowFirstColumn="0" w:lastRowLastColumn="0"/>
          <w:trHeight w:val="3635"/>
        </w:trPr>
        <w:tc>
          <w:tcPr>
            <w:cnfStyle w:val="001000000000" w:firstRow="0" w:lastRow="0" w:firstColumn="1" w:lastColumn="0" w:oddVBand="0" w:evenVBand="0" w:oddHBand="0" w:evenHBand="0" w:firstRowFirstColumn="0" w:firstRowLastColumn="0" w:lastRowFirstColumn="0" w:lastRowLastColumn="0"/>
            <w:tcW w:w="2741" w:type="pct"/>
            <w:tcBorders>
              <w:top w:val="none" w:sz="0" w:space="0" w:color="auto"/>
              <w:bottom w:val="none" w:sz="0" w:space="0" w:color="auto"/>
            </w:tcBorders>
          </w:tcPr>
          <w:p w14:paraId="686761F6" w14:textId="5D8903DC" w:rsidR="00462816" w:rsidRPr="00E531FA" w:rsidRDefault="00462816" w:rsidP="00462816">
            <w:pPr>
              <w:pStyle w:val="ListParagraph"/>
              <w:ind w:left="0"/>
              <w:rPr>
                <w:rFonts w:ascii="Times New Roman" w:hAnsi="Times New Roman" w:cs="Times New Roman"/>
                <w:b w:val="0"/>
                <w:bCs w:val="0"/>
                <w:iCs/>
                <w:sz w:val="18"/>
                <w:szCs w:val="18"/>
              </w:rPr>
            </w:pPr>
            <w:r w:rsidRPr="00E531FA">
              <w:rPr>
                <w:rFonts w:ascii="Times New Roman" w:hAnsi="Times New Roman" w:cs="Times New Roman"/>
                <w:b w:val="0"/>
                <w:bCs w:val="0"/>
                <w:iCs/>
                <w:sz w:val="18"/>
                <w:szCs w:val="18"/>
              </w:rPr>
              <w:t xml:space="preserve">Computer &amp; Security (C&amp;S) </w:t>
            </w:r>
            <w:del w:id="33" w:author="Tripti Singh" w:date="2023-02-08T09:55:00Z">
              <w:r w:rsidRPr="00E531FA" w:rsidDel="00E93CB0">
                <w:rPr>
                  <w:rFonts w:ascii="Times New Roman" w:hAnsi="Times New Roman" w:cs="Times New Roman"/>
                  <w:b w:val="0"/>
                  <w:bCs w:val="0"/>
                  <w:iCs/>
                  <w:sz w:val="18"/>
                  <w:szCs w:val="18"/>
                </w:rPr>
                <w:delText>(18/1)</w:delText>
              </w:r>
            </w:del>
          </w:p>
          <w:p w14:paraId="61260883" w14:textId="6C65E456" w:rsidR="00462816" w:rsidRPr="00E531FA" w:rsidRDefault="00462816" w:rsidP="00462816">
            <w:pPr>
              <w:pStyle w:val="ListParagraph"/>
              <w:ind w:left="0"/>
              <w:rPr>
                <w:rFonts w:ascii="Times New Roman" w:hAnsi="Times New Roman" w:cs="Times New Roman"/>
                <w:b w:val="0"/>
                <w:bCs w:val="0"/>
                <w:iCs/>
                <w:sz w:val="18"/>
                <w:szCs w:val="18"/>
              </w:rPr>
            </w:pPr>
            <w:r w:rsidRPr="00E531FA">
              <w:rPr>
                <w:rFonts w:ascii="Times New Roman" w:hAnsi="Times New Roman" w:cs="Times New Roman"/>
                <w:b w:val="0"/>
                <w:bCs w:val="0"/>
                <w:iCs/>
                <w:sz w:val="18"/>
                <w:szCs w:val="18"/>
              </w:rPr>
              <w:t xml:space="preserve">Decision Science (DS) </w:t>
            </w:r>
            <w:del w:id="34" w:author="Tripti Singh" w:date="2023-02-08T09:55:00Z">
              <w:r w:rsidRPr="00E531FA" w:rsidDel="00E93CB0">
                <w:rPr>
                  <w:rFonts w:ascii="Times New Roman" w:hAnsi="Times New Roman" w:cs="Times New Roman"/>
                  <w:b w:val="0"/>
                  <w:bCs w:val="0"/>
                  <w:iCs/>
                  <w:sz w:val="18"/>
                  <w:szCs w:val="18"/>
                </w:rPr>
                <w:delText>(21/1)</w:delText>
              </w:r>
            </w:del>
          </w:p>
          <w:p w14:paraId="0B2163E2" w14:textId="1BF5BA25" w:rsidR="00462816" w:rsidRPr="00E531FA" w:rsidRDefault="00462816" w:rsidP="00462816">
            <w:pPr>
              <w:pStyle w:val="ListParagraph"/>
              <w:ind w:left="0"/>
              <w:rPr>
                <w:rFonts w:ascii="Times New Roman" w:hAnsi="Times New Roman" w:cs="Times New Roman"/>
                <w:b w:val="0"/>
                <w:bCs w:val="0"/>
                <w:iCs/>
                <w:sz w:val="18"/>
                <w:szCs w:val="18"/>
              </w:rPr>
            </w:pPr>
            <w:r w:rsidRPr="00E531FA">
              <w:rPr>
                <w:rFonts w:ascii="Times New Roman" w:hAnsi="Times New Roman" w:cs="Times New Roman"/>
                <w:b w:val="0"/>
                <w:bCs w:val="0"/>
                <w:iCs/>
                <w:sz w:val="18"/>
                <w:szCs w:val="18"/>
              </w:rPr>
              <w:t xml:space="preserve">Decision Support Systems (DSS) </w:t>
            </w:r>
            <w:del w:id="35" w:author="Tripti Singh" w:date="2023-02-08T09:55:00Z">
              <w:r w:rsidRPr="00E531FA" w:rsidDel="00E93CB0">
                <w:rPr>
                  <w:rFonts w:ascii="Times New Roman" w:hAnsi="Times New Roman" w:cs="Times New Roman"/>
                  <w:b w:val="0"/>
                  <w:bCs w:val="0"/>
                  <w:iCs/>
                  <w:sz w:val="18"/>
                  <w:szCs w:val="18"/>
                </w:rPr>
                <w:delText>(17/0)</w:delText>
              </w:r>
            </w:del>
          </w:p>
          <w:p w14:paraId="1B0183DC" w14:textId="3CF2DD81" w:rsidR="00462816" w:rsidRPr="00E531FA" w:rsidRDefault="00462816" w:rsidP="00462816">
            <w:pPr>
              <w:pStyle w:val="ListParagraph"/>
              <w:ind w:left="0"/>
              <w:rPr>
                <w:rFonts w:ascii="Times New Roman" w:hAnsi="Times New Roman" w:cs="Times New Roman"/>
                <w:b w:val="0"/>
                <w:bCs w:val="0"/>
                <w:iCs/>
                <w:sz w:val="18"/>
                <w:szCs w:val="18"/>
              </w:rPr>
            </w:pPr>
            <w:r w:rsidRPr="00E531FA">
              <w:rPr>
                <w:rFonts w:ascii="Times New Roman" w:hAnsi="Times New Roman" w:cs="Times New Roman"/>
                <w:b w:val="0"/>
                <w:bCs w:val="0"/>
                <w:iCs/>
                <w:sz w:val="18"/>
                <w:szCs w:val="18"/>
              </w:rPr>
              <w:t xml:space="preserve">European Journal of Information Systems (EJIS) </w:t>
            </w:r>
            <w:del w:id="36" w:author="Tripti Singh" w:date="2023-02-08T09:55:00Z">
              <w:r w:rsidRPr="00E531FA" w:rsidDel="00E93CB0">
                <w:rPr>
                  <w:rFonts w:ascii="Times New Roman" w:hAnsi="Times New Roman" w:cs="Times New Roman"/>
                  <w:b w:val="0"/>
                  <w:bCs w:val="0"/>
                  <w:iCs/>
                  <w:sz w:val="18"/>
                  <w:szCs w:val="18"/>
                </w:rPr>
                <w:delText>(20/5)</w:delText>
              </w:r>
            </w:del>
          </w:p>
          <w:p w14:paraId="242C4F96" w14:textId="4C288351" w:rsidR="00462816" w:rsidRPr="00E531FA" w:rsidRDefault="00462816" w:rsidP="00462816">
            <w:pPr>
              <w:rPr>
                <w:rFonts w:ascii="Times New Roman" w:hAnsi="Times New Roman" w:cs="Times New Roman"/>
                <w:b w:val="0"/>
                <w:bCs w:val="0"/>
                <w:iCs/>
                <w:sz w:val="18"/>
                <w:szCs w:val="18"/>
              </w:rPr>
            </w:pPr>
            <w:r w:rsidRPr="00E531FA">
              <w:rPr>
                <w:rFonts w:ascii="Times New Roman" w:hAnsi="Times New Roman" w:cs="Times New Roman"/>
                <w:b w:val="0"/>
                <w:bCs w:val="0"/>
                <w:iCs/>
                <w:sz w:val="18"/>
                <w:szCs w:val="18"/>
              </w:rPr>
              <w:t xml:space="preserve">Information &amp; Management (I&amp;M) </w:t>
            </w:r>
            <w:del w:id="37" w:author="Tripti Singh" w:date="2023-02-08T09:55:00Z">
              <w:r w:rsidRPr="00E531FA" w:rsidDel="00E93CB0">
                <w:rPr>
                  <w:rFonts w:ascii="Times New Roman" w:hAnsi="Times New Roman" w:cs="Times New Roman"/>
                  <w:b w:val="0"/>
                  <w:bCs w:val="0"/>
                  <w:iCs/>
                  <w:sz w:val="18"/>
                  <w:szCs w:val="18"/>
                </w:rPr>
                <w:delText>(32/9)</w:delText>
              </w:r>
            </w:del>
          </w:p>
          <w:p w14:paraId="52F5FDF7" w14:textId="49429204" w:rsidR="00462816" w:rsidRPr="00E531FA" w:rsidRDefault="00462816" w:rsidP="00462816">
            <w:pPr>
              <w:pStyle w:val="ListParagraph"/>
              <w:ind w:left="0"/>
              <w:rPr>
                <w:rFonts w:ascii="Times New Roman" w:hAnsi="Times New Roman" w:cs="Times New Roman"/>
                <w:b w:val="0"/>
                <w:bCs w:val="0"/>
                <w:iCs/>
                <w:sz w:val="18"/>
                <w:szCs w:val="18"/>
              </w:rPr>
            </w:pPr>
            <w:r w:rsidRPr="00E531FA">
              <w:rPr>
                <w:rFonts w:ascii="Times New Roman" w:hAnsi="Times New Roman" w:cs="Times New Roman"/>
                <w:b w:val="0"/>
                <w:bCs w:val="0"/>
                <w:iCs/>
                <w:sz w:val="18"/>
                <w:szCs w:val="18"/>
              </w:rPr>
              <w:t xml:space="preserve">Information Systems Journal (ISJ) </w:t>
            </w:r>
            <w:del w:id="38" w:author="Tripti Singh" w:date="2023-02-08T09:55:00Z">
              <w:r w:rsidRPr="00E531FA" w:rsidDel="00E93CB0">
                <w:rPr>
                  <w:rFonts w:ascii="Times New Roman" w:hAnsi="Times New Roman" w:cs="Times New Roman"/>
                  <w:b w:val="0"/>
                  <w:bCs w:val="0"/>
                  <w:iCs/>
                  <w:sz w:val="18"/>
                  <w:szCs w:val="18"/>
                </w:rPr>
                <w:delText>(23/3)</w:delText>
              </w:r>
            </w:del>
          </w:p>
          <w:p w14:paraId="421CC9B7" w14:textId="19E88A42" w:rsidR="00462816" w:rsidRPr="00E531FA" w:rsidRDefault="00462816" w:rsidP="00462816">
            <w:pPr>
              <w:pStyle w:val="ListParagraph"/>
              <w:ind w:left="0"/>
              <w:rPr>
                <w:rFonts w:ascii="Times New Roman" w:hAnsi="Times New Roman" w:cs="Times New Roman"/>
                <w:b w:val="0"/>
                <w:bCs w:val="0"/>
                <w:iCs/>
                <w:sz w:val="18"/>
                <w:szCs w:val="18"/>
              </w:rPr>
            </w:pPr>
            <w:r w:rsidRPr="00E531FA">
              <w:rPr>
                <w:rFonts w:ascii="Times New Roman" w:hAnsi="Times New Roman" w:cs="Times New Roman"/>
                <w:b w:val="0"/>
                <w:bCs w:val="0"/>
                <w:iCs/>
                <w:sz w:val="18"/>
                <w:szCs w:val="18"/>
              </w:rPr>
              <w:t xml:space="preserve">Information Systems Research (ISR) </w:t>
            </w:r>
            <w:del w:id="39" w:author="Tripti Singh" w:date="2023-02-08T09:55:00Z">
              <w:r w:rsidRPr="00E531FA" w:rsidDel="00E93CB0">
                <w:rPr>
                  <w:rFonts w:ascii="Times New Roman" w:hAnsi="Times New Roman" w:cs="Times New Roman"/>
                  <w:b w:val="0"/>
                  <w:bCs w:val="0"/>
                  <w:iCs/>
                  <w:sz w:val="18"/>
                  <w:szCs w:val="18"/>
                </w:rPr>
                <w:delText>(12/4)</w:delText>
              </w:r>
            </w:del>
          </w:p>
          <w:p w14:paraId="65735B47" w14:textId="4969DAD8" w:rsidR="00462816" w:rsidRPr="00E531FA" w:rsidRDefault="00462816" w:rsidP="00462816">
            <w:pPr>
              <w:pStyle w:val="ListParagraph"/>
              <w:ind w:left="0"/>
              <w:rPr>
                <w:rFonts w:ascii="Times New Roman" w:hAnsi="Times New Roman" w:cs="Times New Roman"/>
                <w:b w:val="0"/>
                <w:bCs w:val="0"/>
                <w:iCs/>
                <w:sz w:val="18"/>
                <w:szCs w:val="18"/>
              </w:rPr>
            </w:pPr>
            <w:r w:rsidRPr="00E531FA">
              <w:rPr>
                <w:rFonts w:ascii="Times New Roman" w:hAnsi="Times New Roman" w:cs="Times New Roman"/>
                <w:b w:val="0"/>
                <w:bCs w:val="0"/>
                <w:iCs/>
                <w:sz w:val="18"/>
                <w:szCs w:val="18"/>
              </w:rPr>
              <w:t xml:space="preserve">Information Technology &amp; People (ITP) </w:t>
            </w:r>
            <w:del w:id="40" w:author="Tripti Singh" w:date="2023-02-08T09:55:00Z">
              <w:r w:rsidRPr="00E531FA" w:rsidDel="00E93CB0">
                <w:rPr>
                  <w:rFonts w:ascii="Times New Roman" w:hAnsi="Times New Roman" w:cs="Times New Roman"/>
                  <w:b w:val="0"/>
                  <w:bCs w:val="0"/>
                  <w:iCs/>
                  <w:sz w:val="18"/>
                  <w:szCs w:val="18"/>
                </w:rPr>
                <w:delText>(24/4)</w:delText>
              </w:r>
            </w:del>
          </w:p>
          <w:p w14:paraId="15819EEB" w14:textId="7CFD7924" w:rsidR="00462816" w:rsidRPr="00E531FA" w:rsidRDefault="00462816" w:rsidP="00462816">
            <w:pPr>
              <w:pStyle w:val="ListParagraph"/>
              <w:ind w:left="0"/>
              <w:rPr>
                <w:rFonts w:ascii="Times New Roman" w:hAnsi="Times New Roman" w:cs="Times New Roman"/>
                <w:b w:val="0"/>
                <w:bCs w:val="0"/>
                <w:iCs/>
                <w:sz w:val="18"/>
                <w:szCs w:val="18"/>
              </w:rPr>
            </w:pPr>
            <w:r w:rsidRPr="00E531FA">
              <w:rPr>
                <w:rFonts w:ascii="Times New Roman" w:hAnsi="Times New Roman" w:cs="Times New Roman"/>
                <w:b w:val="0"/>
                <w:bCs w:val="0"/>
                <w:iCs/>
                <w:sz w:val="18"/>
                <w:szCs w:val="18"/>
              </w:rPr>
              <w:t xml:space="preserve">Information and Computer Security (ICS) </w:t>
            </w:r>
            <w:del w:id="41" w:author="Tripti Singh" w:date="2023-02-08T09:55:00Z">
              <w:r w:rsidRPr="00E531FA" w:rsidDel="00E93CB0">
                <w:rPr>
                  <w:rFonts w:ascii="Times New Roman" w:hAnsi="Times New Roman" w:cs="Times New Roman"/>
                  <w:b w:val="0"/>
                  <w:bCs w:val="0"/>
                  <w:iCs/>
                  <w:sz w:val="18"/>
                  <w:szCs w:val="18"/>
                </w:rPr>
                <w:delText>(4/3)</w:delText>
              </w:r>
            </w:del>
          </w:p>
          <w:p w14:paraId="28BA54F8" w14:textId="231D50C4" w:rsidR="00462816" w:rsidRPr="00E531FA" w:rsidRDefault="00462816" w:rsidP="00462816">
            <w:pPr>
              <w:pStyle w:val="ListParagraph"/>
              <w:ind w:left="0"/>
              <w:rPr>
                <w:rFonts w:ascii="Times New Roman" w:hAnsi="Times New Roman" w:cs="Times New Roman"/>
                <w:b w:val="0"/>
                <w:bCs w:val="0"/>
                <w:iCs/>
                <w:sz w:val="18"/>
                <w:szCs w:val="18"/>
              </w:rPr>
            </w:pPr>
            <w:r w:rsidRPr="00E531FA">
              <w:rPr>
                <w:rFonts w:ascii="Times New Roman" w:hAnsi="Times New Roman" w:cs="Times New Roman"/>
                <w:b w:val="0"/>
                <w:bCs w:val="0"/>
                <w:iCs/>
                <w:sz w:val="18"/>
                <w:szCs w:val="18"/>
              </w:rPr>
              <w:t xml:space="preserve">Journal of Computer Information Systems (JCIS) </w:t>
            </w:r>
            <w:del w:id="42" w:author="Tripti Singh" w:date="2023-02-08T09:55:00Z">
              <w:r w:rsidRPr="00E531FA" w:rsidDel="00E93CB0">
                <w:rPr>
                  <w:rFonts w:ascii="Times New Roman" w:hAnsi="Times New Roman" w:cs="Times New Roman"/>
                  <w:b w:val="0"/>
                  <w:bCs w:val="0"/>
                  <w:iCs/>
                  <w:sz w:val="18"/>
                  <w:szCs w:val="18"/>
                </w:rPr>
                <w:delText>(8/2)</w:delText>
              </w:r>
            </w:del>
          </w:p>
          <w:p w14:paraId="0F5A7F65" w14:textId="36B03E41" w:rsidR="00462816" w:rsidRPr="00E531FA" w:rsidRDefault="00462816" w:rsidP="00462816">
            <w:pPr>
              <w:pStyle w:val="ListParagraph"/>
              <w:ind w:left="0"/>
              <w:rPr>
                <w:rFonts w:ascii="Times New Roman" w:hAnsi="Times New Roman" w:cs="Times New Roman"/>
                <w:b w:val="0"/>
                <w:bCs w:val="0"/>
                <w:iCs/>
                <w:sz w:val="18"/>
                <w:szCs w:val="18"/>
              </w:rPr>
            </w:pPr>
            <w:r w:rsidRPr="00E531FA">
              <w:rPr>
                <w:rFonts w:ascii="Times New Roman" w:hAnsi="Times New Roman" w:cs="Times New Roman"/>
                <w:b w:val="0"/>
                <w:bCs w:val="0"/>
                <w:iCs/>
                <w:sz w:val="18"/>
                <w:szCs w:val="18"/>
              </w:rPr>
              <w:t xml:space="preserve">Journal of the Association for Information Systems (JAIS) </w:t>
            </w:r>
            <w:del w:id="43" w:author="Tripti Singh" w:date="2023-02-08T09:55:00Z">
              <w:r w:rsidRPr="00E531FA" w:rsidDel="00E93CB0">
                <w:rPr>
                  <w:rFonts w:ascii="Times New Roman" w:hAnsi="Times New Roman" w:cs="Times New Roman"/>
                  <w:b w:val="0"/>
                  <w:bCs w:val="0"/>
                  <w:iCs/>
                  <w:sz w:val="18"/>
                  <w:szCs w:val="18"/>
                </w:rPr>
                <w:delText>(12/4)</w:delText>
              </w:r>
            </w:del>
          </w:p>
          <w:p w14:paraId="1DD5FC3E" w14:textId="22510F4B" w:rsidR="00462816" w:rsidRPr="00E531FA" w:rsidRDefault="00462816" w:rsidP="00462816">
            <w:pPr>
              <w:pStyle w:val="ListParagraph"/>
              <w:ind w:left="0"/>
              <w:rPr>
                <w:rFonts w:ascii="Times New Roman" w:hAnsi="Times New Roman" w:cs="Times New Roman"/>
                <w:b w:val="0"/>
                <w:bCs w:val="0"/>
                <w:iCs/>
                <w:sz w:val="18"/>
                <w:szCs w:val="18"/>
              </w:rPr>
            </w:pPr>
            <w:r w:rsidRPr="00E531FA">
              <w:rPr>
                <w:rFonts w:ascii="Times New Roman" w:hAnsi="Times New Roman" w:cs="Times New Roman"/>
                <w:b w:val="0"/>
                <w:bCs w:val="0"/>
                <w:iCs/>
                <w:sz w:val="18"/>
                <w:szCs w:val="18"/>
              </w:rPr>
              <w:t xml:space="preserve">The Journal of Information Technology (JIT) </w:t>
            </w:r>
            <w:del w:id="44" w:author="Tripti Singh" w:date="2023-02-08T09:55:00Z">
              <w:r w:rsidRPr="00E531FA" w:rsidDel="00E93CB0">
                <w:rPr>
                  <w:rFonts w:ascii="Times New Roman" w:hAnsi="Times New Roman" w:cs="Times New Roman"/>
                  <w:b w:val="0"/>
                  <w:bCs w:val="0"/>
                  <w:iCs/>
                  <w:sz w:val="18"/>
                  <w:szCs w:val="18"/>
                </w:rPr>
                <w:delText>(14/0)</w:delText>
              </w:r>
            </w:del>
          </w:p>
          <w:p w14:paraId="353A92FE" w14:textId="1AC47542" w:rsidR="00462816" w:rsidRPr="00E531FA" w:rsidRDefault="00462816" w:rsidP="00462816">
            <w:pPr>
              <w:pStyle w:val="ListParagraph"/>
              <w:ind w:left="0"/>
              <w:rPr>
                <w:rFonts w:ascii="Times New Roman" w:hAnsi="Times New Roman" w:cs="Times New Roman"/>
                <w:b w:val="0"/>
                <w:bCs w:val="0"/>
                <w:iCs/>
                <w:sz w:val="18"/>
                <w:szCs w:val="18"/>
              </w:rPr>
            </w:pPr>
            <w:r w:rsidRPr="00E531FA">
              <w:rPr>
                <w:rFonts w:ascii="Times New Roman" w:hAnsi="Times New Roman" w:cs="Times New Roman"/>
                <w:b w:val="0"/>
                <w:bCs w:val="0"/>
                <w:iCs/>
                <w:sz w:val="18"/>
                <w:szCs w:val="18"/>
              </w:rPr>
              <w:t xml:space="preserve">Journal of Management Information Systems (JMIS) </w:t>
            </w:r>
            <w:del w:id="45" w:author="Tripti Singh" w:date="2023-02-08T09:55:00Z">
              <w:r w:rsidRPr="00E531FA" w:rsidDel="00E93CB0">
                <w:rPr>
                  <w:rFonts w:ascii="Times New Roman" w:hAnsi="Times New Roman" w:cs="Times New Roman"/>
                  <w:b w:val="0"/>
                  <w:bCs w:val="0"/>
                  <w:iCs/>
                  <w:sz w:val="18"/>
                  <w:szCs w:val="18"/>
                </w:rPr>
                <w:delText>(18/9)</w:delText>
              </w:r>
            </w:del>
          </w:p>
          <w:p w14:paraId="2325E428" w14:textId="7DD3239D" w:rsidR="00462816" w:rsidRPr="00E531FA" w:rsidRDefault="00462816" w:rsidP="00462816">
            <w:pPr>
              <w:pStyle w:val="ListParagraph"/>
              <w:ind w:left="0"/>
              <w:rPr>
                <w:rFonts w:ascii="Times New Roman" w:hAnsi="Times New Roman" w:cs="Times New Roman"/>
                <w:b w:val="0"/>
                <w:bCs w:val="0"/>
                <w:iCs/>
                <w:sz w:val="18"/>
                <w:szCs w:val="18"/>
                <w:bdr w:val="none" w:sz="0" w:space="0" w:color="auto" w:frame="1"/>
              </w:rPr>
            </w:pPr>
            <w:r w:rsidRPr="00E531FA">
              <w:rPr>
                <w:rFonts w:ascii="Times New Roman" w:hAnsi="Times New Roman" w:cs="Times New Roman"/>
                <w:b w:val="0"/>
                <w:bCs w:val="0"/>
                <w:iCs/>
                <w:sz w:val="18"/>
                <w:szCs w:val="18"/>
                <w:bdr w:val="none" w:sz="0" w:space="0" w:color="auto" w:frame="1"/>
              </w:rPr>
              <w:t xml:space="preserve">Journal of Information Security and Applications (JIS&amp;A) </w:t>
            </w:r>
            <w:del w:id="46" w:author="Tripti Singh" w:date="2023-02-08T09:55:00Z">
              <w:r w:rsidRPr="00E531FA" w:rsidDel="00E93CB0">
                <w:rPr>
                  <w:rFonts w:ascii="Times New Roman" w:hAnsi="Times New Roman" w:cs="Times New Roman"/>
                  <w:b w:val="0"/>
                  <w:bCs w:val="0"/>
                  <w:iCs/>
                  <w:sz w:val="18"/>
                  <w:szCs w:val="18"/>
                  <w:bdr w:val="none" w:sz="0" w:space="0" w:color="auto" w:frame="1"/>
                </w:rPr>
                <w:delText>(4/1)</w:delText>
              </w:r>
            </w:del>
          </w:p>
          <w:p w14:paraId="7FAE89C0" w14:textId="280A388B" w:rsidR="00462816" w:rsidRPr="00E531FA" w:rsidRDefault="00462816" w:rsidP="00462816">
            <w:pPr>
              <w:pStyle w:val="ListParagraph"/>
              <w:ind w:left="0"/>
              <w:rPr>
                <w:rFonts w:ascii="Times New Roman" w:hAnsi="Times New Roman" w:cs="Times New Roman"/>
                <w:b w:val="0"/>
                <w:bCs w:val="0"/>
                <w:iCs/>
                <w:sz w:val="18"/>
                <w:szCs w:val="18"/>
              </w:rPr>
            </w:pPr>
            <w:r w:rsidRPr="00E531FA">
              <w:rPr>
                <w:rFonts w:ascii="Times New Roman" w:hAnsi="Times New Roman" w:cs="Times New Roman"/>
                <w:b w:val="0"/>
                <w:bCs w:val="0"/>
                <w:iCs/>
                <w:sz w:val="18"/>
                <w:szCs w:val="18"/>
              </w:rPr>
              <w:t xml:space="preserve">The Journal of Strategic Information Systems (JSIS) </w:t>
            </w:r>
            <w:del w:id="47" w:author="Tripti Singh" w:date="2023-02-08T09:56:00Z">
              <w:r w:rsidRPr="00E531FA" w:rsidDel="00E93CB0">
                <w:rPr>
                  <w:rFonts w:ascii="Times New Roman" w:hAnsi="Times New Roman" w:cs="Times New Roman"/>
                  <w:b w:val="0"/>
                  <w:bCs w:val="0"/>
                  <w:iCs/>
                  <w:sz w:val="18"/>
                  <w:szCs w:val="18"/>
                </w:rPr>
                <w:delText>(7/1)</w:delText>
              </w:r>
            </w:del>
          </w:p>
          <w:p w14:paraId="65E785EE" w14:textId="2B2805BD" w:rsidR="00462816" w:rsidRPr="00E531FA" w:rsidRDefault="00462816" w:rsidP="00462816">
            <w:pPr>
              <w:pStyle w:val="ListParagraph"/>
              <w:ind w:left="0"/>
              <w:rPr>
                <w:rFonts w:ascii="Times New Roman" w:hAnsi="Times New Roman" w:cs="Times New Roman"/>
                <w:b w:val="0"/>
                <w:bCs w:val="0"/>
                <w:iCs/>
                <w:sz w:val="18"/>
                <w:szCs w:val="18"/>
              </w:rPr>
            </w:pPr>
            <w:r w:rsidRPr="00E531FA">
              <w:rPr>
                <w:rFonts w:ascii="Times New Roman" w:hAnsi="Times New Roman" w:cs="Times New Roman"/>
                <w:b w:val="0"/>
                <w:bCs w:val="0"/>
                <w:iCs/>
                <w:sz w:val="18"/>
                <w:szCs w:val="18"/>
              </w:rPr>
              <w:t xml:space="preserve">Management Science (MS) </w:t>
            </w:r>
            <w:del w:id="48" w:author="Tripti Singh" w:date="2023-02-08T09:56:00Z">
              <w:r w:rsidRPr="00E531FA" w:rsidDel="00E93CB0">
                <w:rPr>
                  <w:rFonts w:ascii="Times New Roman" w:hAnsi="Times New Roman" w:cs="Times New Roman"/>
                  <w:b w:val="0"/>
                  <w:bCs w:val="0"/>
                  <w:iCs/>
                  <w:sz w:val="18"/>
                  <w:szCs w:val="18"/>
                </w:rPr>
                <w:delText>(28/0)</w:delText>
              </w:r>
            </w:del>
          </w:p>
          <w:p w14:paraId="7E09ECF9" w14:textId="3970E3F3" w:rsidR="00462816" w:rsidRPr="00E531FA" w:rsidRDefault="00462816" w:rsidP="00462816">
            <w:pPr>
              <w:pStyle w:val="ListParagraph"/>
              <w:ind w:left="0"/>
              <w:rPr>
                <w:rFonts w:ascii="Times New Roman" w:hAnsi="Times New Roman" w:cs="Times New Roman"/>
                <w:b w:val="0"/>
                <w:bCs w:val="0"/>
                <w:sz w:val="18"/>
                <w:szCs w:val="18"/>
              </w:rPr>
            </w:pPr>
            <w:r w:rsidRPr="00E531FA">
              <w:rPr>
                <w:rFonts w:ascii="Times New Roman" w:hAnsi="Times New Roman" w:cs="Times New Roman"/>
                <w:b w:val="0"/>
                <w:bCs w:val="0"/>
                <w:iCs/>
                <w:sz w:val="18"/>
                <w:szCs w:val="18"/>
              </w:rPr>
              <w:t xml:space="preserve">Management Information Systems Quarterly (MISQ) </w:t>
            </w:r>
            <w:del w:id="49" w:author="Tripti Singh" w:date="2023-02-08T09:56:00Z">
              <w:r w:rsidRPr="00E531FA" w:rsidDel="00E93CB0">
                <w:rPr>
                  <w:rFonts w:ascii="Times New Roman" w:hAnsi="Times New Roman" w:cs="Times New Roman"/>
                  <w:b w:val="0"/>
                  <w:bCs w:val="0"/>
                  <w:iCs/>
                  <w:sz w:val="18"/>
                  <w:szCs w:val="18"/>
                </w:rPr>
                <w:delText>(35/13)</w:delText>
              </w:r>
            </w:del>
          </w:p>
        </w:tc>
        <w:tc>
          <w:tcPr>
            <w:tcW w:w="2259" w:type="pct"/>
            <w:tcBorders>
              <w:top w:val="none" w:sz="0" w:space="0" w:color="auto"/>
              <w:bottom w:val="none" w:sz="0" w:space="0" w:color="auto"/>
            </w:tcBorders>
          </w:tcPr>
          <w:p w14:paraId="5DD513C7" w14:textId="77777777" w:rsidR="00462816" w:rsidRPr="00E531FA" w:rsidRDefault="00462816" w:rsidP="00462816">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531FA">
              <w:rPr>
                <w:rFonts w:ascii="Times New Roman" w:hAnsi="Times New Roman" w:cs="Times New Roman"/>
                <w:sz w:val="18"/>
                <w:szCs w:val="18"/>
              </w:rPr>
              <w:t>Stress OR strain OR work exhaustion OR burnout OR coping OR appraisal OR technostress [Appearing in the title, abstract, keywords]</w:t>
            </w:r>
          </w:p>
          <w:p w14:paraId="77B24DEB" w14:textId="77777777" w:rsidR="00462816" w:rsidRPr="00E531FA" w:rsidRDefault="00462816" w:rsidP="00462816">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0E6419F3" w14:textId="77777777" w:rsidR="00462816" w:rsidRPr="00E531FA" w:rsidRDefault="00462816" w:rsidP="00462816">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462816" w:rsidRPr="00E531FA" w14:paraId="715DCADC" w14:textId="77777777" w:rsidTr="00E531FA">
        <w:trPr>
          <w:trHeight w:val="1007"/>
        </w:trPr>
        <w:tc>
          <w:tcPr>
            <w:cnfStyle w:val="001000000000" w:firstRow="0" w:lastRow="0" w:firstColumn="1" w:lastColumn="0" w:oddVBand="0" w:evenVBand="0" w:oddHBand="0" w:evenHBand="0" w:firstRowFirstColumn="0" w:firstRowLastColumn="0" w:lastRowFirstColumn="0" w:lastRowLastColumn="0"/>
            <w:tcW w:w="2741" w:type="pct"/>
          </w:tcPr>
          <w:p w14:paraId="1FFA2C2F" w14:textId="1688166E" w:rsidR="00462816" w:rsidRPr="00E531FA" w:rsidRDefault="00462816" w:rsidP="00462816">
            <w:pPr>
              <w:pStyle w:val="ListParagraph"/>
              <w:ind w:left="0"/>
              <w:rPr>
                <w:rFonts w:ascii="Times New Roman" w:hAnsi="Times New Roman" w:cs="Times New Roman"/>
                <w:b w:val="0"/>
                <w:bCs w:val="0"/>
                <w:color w:val="000000" w:themeColor="text1"/>
                <w:sz w:val="18"/>
                <w:szCs w:val="18"/>
              </w:rPr>
            </w:pPr>
            <w:r w:rsidRPr="00E531FA">
              <w:rPr>
                <w:rFonts w:ascii="Times New Roman" w:hAnsi="Times New Roman" w:cs="Times New Roman"/>
                <w:b w:val="0"/>
                <w:bCs w:val="0"/>
                <w:iCs/>
                <w:color w:val="000000" w:themeColor="text1"/>
                <w:sz w:val="18"/>
                <w:szCs w:val="18"/>
              </w:rPr>
              <w:t>Computers in Human Behavior</w:t>
            </w:r>
            <w:r w:rsidRPr="00E531FA">
              <w:rPr>
                <w:rFonts w:ascii="Times New Roman" w:hAnsi="Times New Roman" w:cs="Times New Roman"/>
                <w:b w:val="0"/>
                <w:bCs w:val="0"/>
                <w:color w:val="000000" w:themeColor="text1"/>
                <w:sz w:val="18"/>
                <w:szCs w:val="18"/>
              </w:rPr>
              <w:t xml:space="preserve"> (CHB) </w:t>
            </w:r>
            <w:del w:id="50" w:author="Tripti Singh" w:date="2023-02-08T11:19:00Z">
              <w:r w:rsidRPr="00E531FA" w:rsidDel="008458B3">
                <w:rPr>
                  <w:rFonts w:ascii="Times New Roman" w:hAnsi="Times New Roman" w:cs="Times New Roman"/>
                  <w:b w:val="0"/>
                  <w:bCs w:val="0"/>
                  <w:color w:val="000000" w:themeColor="text1"/>
                  <w:sz w:val="18"/>
                  <w:szCs w:val="18"/>
                </w:rPr>
                <w:delText>(29/13)</w:delText>
              </w:r>
            </w:del>
          </w:p>
        </w:tc>
        <w:tc>
          <w:tcPr>
            <w:tcW w:w="2259" w:type="pct"/>
          </w:tcPr>
          <w:p w14:paraId="5B7DD320" w14:textId="77777777" w:rsidR="00462816" w:rsidRPr="00E531FA" w:rsidRDefault="00462816" w:rsidP="00462816">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531FA">
              <w:rPr>
                <w:rFonts w:ascii="Times New Roman" w:hAnsi="Times New Roman" w:cs="Times New Roman"/>
                <w:sz w:val="18"/>
                <w:szCs w:val="18"/>
              </w:rPr>
              <w:t xml:space="preserve">The revised query for Computers in Human Behavior </w:t>
            </w:r>
          </w:p>
          <w:p w14:paraId="05195A7B" w14:textId="77777777" w:rsidR="00462816" w:rsidRPr="00E531FA" w:rsidRDefault="00462816" w:rsidP="00462816">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531FA">
              <w:rPr>
                <w:rFonts w:ascii="Times New Roman" w:hAnsi="Times New Roman" w:cs="Times New Roman"/>
                <w:sz w:val="18"/>
                <w:szCs w:val="18"/>
              </w:rPr>
              <w:t>Stress AND coping AND appraisal OR “work exhaustion” OR burnout OR technostress</w:t>
            </w:r>
          </w:p>
          <w:p w14:paraId="38B0CAB8" w14:textId="19B591E6" w:rsidR="00462816" w:rsidRPr="00E531FA" w:rsidRDefault="00462816" w:rsidP="00462816">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462816" w:rsidRPr="00E531FA" w14:paraId="419CEEED" w14:textId="77777777" w:rsidTr="00E531FA">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bottom w:val="none" w:sz="0" w:space="0" w:color="auto"/>
            </w:tcBorders>
          </w:tcPr>
          <w:p w14:paraId="363C47D8" w14:textId="77777777" w:rsidR="00462816" w:rsidRPr="00E531FA" w:rsidRDefault="00462816" w:rsidP="00462816">
            <w:pPr>
              <w:pStyle w:val="ListParagraph"/>
              <w:ind w:left="0"/>
              <w:rPr>
                <w:rFonts w:ascii="Times New Roman" w:hAnsi="Times New Roman" w:cs="Times New Roman"/>
                <w:sz w:val="18"/>
                <w:szCs w:val="18"/>
              </w:rPr>
            </w:pPr>
            <w:r w:rsidRPr="00E531FA">
              <w:rPr>
                <w:rFonts w:ascii="Times New Roman" w:hAnsi="Times New Roman" w:cs="Times New Roman"/>
                <w:b w:val="0"/>
                <w:bCs w:val="0"/>
                <w:sz w:val="18"/>
                <w:szCs w:val="18"/>
              </w:rPr>
              <w:t xml:space="preserve">Forward Search </w:t>
            </w:r>
          </w:p>
        </w:tc>
      </w:tr>
      <w:tr w:rsidR="00462816" w:rsidRPr="00E531FA" w14:paraId="0CD760F4" w14:textId="77777777" w:rsidTr="00E531FA">
        <w:trPr>
          <w:trHeight w:val="369"/>
        </w:trPr>
        <w:tc>
          <w:tcPr>
            <w:cnfStyle w:val="001000000000" w:firstRow="0" w:lastRow="0" w:firstColumn="1" w:lastColumn="0" w:oddVBand="0" w:evenVBand="0" w:oddHBand="0" w:evenHBand="0" w:firstRowFirstColumn="0" w:firstRowLastColumn="0" w:lastRowFirstColumn="0" w:lastRowLastColumn="0"/>
            <w:tcW w:w="2741" w:type="pct"/>
          </w:tcPr>
          <w:p w14:paraId="3C86E28C" w14:textId="394484F0" w:rsidR="00462816" w:rsidRPr="00E531FA" w:rsidRDefault="00462816" w:rsidP="00462816">
            <w:pPr>
              <w:pStyle w:val="ListParagraph"/>
              <w:ind w:left="0"/>
              <w:rPr>
                <w:rFonts w:ascii="Times New Roman" w:hAnsi="Times New Roman" w:cs="Times New Roman"/>
                <w:b w:val="0"/>
                <w:bCs w:val="0"/>
                <w:sz w:val="18"/>
                <w:szCs w:val="18"/>
              </w:rPr>
            </w:pPr>
            <w:r w:rsidRPr="00E531FA">
              <w:rPr>
                <w:rFonts w:ascii="Times New Roman" w:hAnsi="Times New Roman" w:cs="Times New Roman"/>
                <w:b w:val="0"/>
                <w:bCs w:val="0"/>
                <w:sz w:val="18"/>
                <w:szCs w:val="18"/>
              </w:rPr>
              <w:t xml:space="preserve">Journal </w:t>
            </w:r>
            <w:del w:id="51" w:author="Tripti Singh" w:date="2023-02-08T14:34:00Z">
              <w:r w:rsidRPr="00E531FA" w:rsidDel="00933152">
                <w:rPr>
                  <w:rFonts w:ascii="Times New Roman" w:hAnsi="Times New Roman" w:cs="Times New Roman"/>
                  <w:b w:val="0"/>
                  <w:bCs w:val="0"/>
                  <w:sz w:val="18"/>
                  <w:szCs w:val="18"/>
                </w:rPr>
                <w:delText>(number of articles retained</w:delText>
              </w:r>
              <w:r w:rsidR="00093D88" w:rsidDel="00933152">
                <w:rPr>
                  <w:rFonts w:ascii="Times New Roman" w:hAnsi="Times New Roman" w:cs="Times New Roman"/>
                  <w:b w:val="0"/>
                  <w:bCs w:val="0"/>
                  <w:sz w:val="18"/>
                  <w:szCs w:val="18"/>
                </w:rPr>
                <w:delText>/excluded</w:delText>
              </w:r>
              <w:r w:rsidRPr="00E531FA" w:rsidDel="00933152">
                <w:rPr>
                  <w:rFonts w:ascii="Times New Roman" w:hAnsi="Times New Roman" w:cs="Times New Roman"/>
                  <w:b w:val="0"/>
                  <w:bCs w:val="0"/>
                  <w:sz w:val="18"/>
                  <w:szCs w:val="18"/>
                </w:rPr>
                <w:delText>)</w:delText>
              </w:r>
            </w:del>
          </w:p>
          <w:p w14:paraId="1DADF6A5" w14:textId="77777777" w:rsidR="00462816" w:rsidRPr="00E531FA" w:rsidRDefault="00462816" w:rsidP="00462816">
            <w:pPr>
              <w:pStyle w:val="ListParagraph"/>
              <w:ind w:left="0"/>
              <w:rPr>
                <w:rFonts w:ascii="Times New Roman" w:hAnsi="Times New Roman" w:cs="Times New Roman"/>
                <w:b w:val="0"/>
                <w:bCs w:val="0"/>
                <w:iCs/>
                <w:sz w:val="18"/>
                <w:szCs w:val="18"/>
              </w:rPr>
            </w:pPr>
            <w:r w:rsidRPr="00E531FA">
              <w:rPr>
                <w:rFonts w:ascii="Times New Roman" w:hAnsi="Times New Roman" w:cs="Times New Roman"/>
                <w:b w:val="0"/>
                <w:bCs w:val="0"/>
                <w:iCs/>
                <w:sz w:val="18"/>
                <w:szCs w:val="18"/>
              </w:rPr>
              <w:t>AIS Transaction on Replication Research</w:t>
            </w:r>
            <w:del w:id="52" w:author="Tripti Singh" w:date="2023-02-08T09:50:00Z">
              <w:r w:rsidRPr="00E531FA" w:rsidDel="003E538C">
                <w:rPr>
                  <w:rFonts w:ascii="Times New Roman" w:hAnsi="Times New Roman" w:cs="Times New Roman"/>
                  <w:b w:val="0"/>
                  <w:bCs w:val="0"/>
                  <w:iCs/>
                  <w:sz w:val="18"/>
                  <w:szCs w:val="18"/>
                </w:rPr>
                <w:delText xml:space="preserve"> (2)</w:delText>
              </w:r>
            </w:del>
          </w:p>
          <w:p w14:paraId="35DBCCFE" w14:textId="52C43CE2" w:rsidR="00462816" w:rsidRPr="00E531FA" w:rsidRDefault="00462816" w:rsidP="00462816">
            <w:pPr>
              <w:pStyle w:val="ListParagraph"/>
              <w:ind w:left="0"/>
              <w:rPr>
                <w:rFonts w:ascii="Times New Roman" w:hAnsi="Times New Roman" w:cs="Times New Roman"/>
                <w:b w:val="0"/>
                <w:bCs w:val="0"/>
                <w:iCs/>
                <w:sz w:val="18"/>
                <w:szCs w:val="18"/>
              </w:rPr>
            </w:pPr>
            <w:r w:rsidRPr="00E531FA">
              <w:rPr>
                <w:rFonts w:ascii="Times New Roman" w:hAnsi="Times New Roman" w:cs="Times New Roman"/>
                <w:b w:val="0"/>
                <w:bCs w:val="0"/>
                <w:iCs/>
                <w:sz w:val="18"/>
                <w:szCs w:val="18"/>
              </w:rPr>
              <w:t>Communications of ACM</w:t>
            </w:r>
            <w:del w:id="53" w:author="Tripti Singh" w:date="2023-02-08T09:50:00Z">
              <w:r w:rsidRPr="00E531FA" w:rsidDel="003E538C">
                <w:rPr>
                  <w:rFonts w:ascii="Times New Roman" w:hAnsi="Times New Roman" w:cs="Times New Roman"/>
                  <w:b w:val="0"/>
                  <w:bCs w:val="0"/>
                  <w:iCs/>
                  <w:sz w:val="18"/>
                  <w:szCs w:val="18"/>
                </w:rPr>
                <w:delText xml:space="preserve"> (1</w:delText>
              </w:r>
              <w:r w:rsidR="00093D88" w:rsidDel="003E538C">
                <w:rPr>
                  <w:rFonts w:ascii="Times New Roman" w:hAnsi="Times New Roman" w:cs="Times New Roman"/>
                  <w:b w:val="0"/>
                  <w:bCs w:val="0"/>
                  <w:iCs/>
                  <w:sz w:val="18"/>
                  <w:szCs w:val="18"/>
                </w:rPr>
                <w:delText>/1</w:delText>
              </w:r>
              <w:r w:rsidRPr="00E531FA" w:rsidDel="003E538C">
                <w:rPr>
                  <w:rFonts w:ascii="Times New Roman" w:hAnsi="Times New Roman" w:cs="Times New Roman"/>
                  <w:b w:val="0"/>
                  <w:bCs w:val="0"/>
                  <w:iCs/>
                  <w:sz w:val="18"/>
                  <w:szCs w:val="18"/>
                </w:rPr>
                <w:delText>)</w:delText>
              </w:r>
            </w:del>
          </w:p>
          <w:p w14:paraId="4C53F6D4" w14:textId="77777777" w:rsidR="00462816" w:rsidRPr="00E531FA" w:rsidRDefault="00462816" w:rsidP="00462816">
            <w:pPr>
              <w:pStyle w:val="ListParagraph"/>
              <w:ind w:left="0"/>
              <w:rPr>
                <w:rFonts w:ascii="Times New Roman" w:hAnsi="Times New Roman" w:cs="Times New Roman"/>
                <w:b w:val="0"/>
                <w:bCs w:val="0"/>
                <w:sz w:val="18"/>
                <w:szCs w:val="18"/>
              </w:rPr>
            </w:pPr>
            <w:r w:rsidRPr="00E531FA">
              <w:rPr>
                <w:rFonts w:ascii="Times New Roman" w:hAnsi="Times New Roman" w:cs="Times New Roman"/>
                <w:b w:val="0"/>
                <w:bCs w:val="0"/>
                <w:iCs/>
                <w:sz w:val="18"/>
                <w:szCs w:val="18"/>
              </w:rPr>
              <w:t>Information Systems Management</w:t>
            </w:r>
            <w:del w:id="54" w:author="Tripti Singh" w:date="2023-02-08T09:50:00Z">
              <w:r w:rsidRPr="00E531FA" w:rsidDel="003E538C">
                <w:rPr>
                  <w:rFonts w:ascii="Times New Roman" w:hAnsi="Times New Roman" w:cs="Times New Roman"/>
                  <w:b w:val="0"/>
                  <w:bCs w:val="0"/>
                  <w:iCs/>
                  <w:sz w:val="18"/>
                  <w:szCs w:val="18"/>
                </w:rPr>
                <w:delText xml:space="preserve"> (1</w:delText>
              </w:r>
              <w:r w:rsidRPr="00E531FA" w:rsidDel="003E538C">
                <w:rPr>
                  <w:rFonts w:ascii="Times New Roman" w:hAnsi="Times New Roman" w:cs="Times New Roman"/>
                  <w:b w:val="0"/>
                  <w:bCs w:val="0"/>
                  <w:sz w:val="18"/>
                  <w:szCs w:val="18"/>
                </w:rPr>
                <w:delText>)</w:delText>
              </w:r>
            </w:del>
          </w:p>
        </w:tc>
        <w:tc>
          <w:tcPr>
            <w:tcW w:w="2259" w:type="pct"/>
          </w:tcPr>
          <w:p w14:paraId="4C30F297" w14:textId="77777777" w:rsidR="00462816" w:rsidRPr="00E531FA" w:rsidRDefault="00462816" w:rsidP="00462816">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531FA">
              <w:rPr>
                <w:rFonts w:ascii="Times New Roman" w:hAnsi="Times New Roman" w:cs="Times New Roman"/>
                <w:sz w:val="18"/>
                <w:szCs w:val="18"/>
              </w:rPr>
              <w:t>No keywords are used here because articles are retained after the forward search</w:t>
            </w:r>
          </w:p>
        </w:tc>
      </w:tr>
      <w:tr w:rsidR="00462816" w:rsidRPr="00E531FA" w14:paraId="0EDB98F1" w14:textId="77777777" w:rsidTr="00E531FA">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741" w:type="pct"/>
            <w:tcBorders>
              <w:top w:val="none" w:sz="0" w:space="0" w:color="auto"/>
              <w:bottom w:val="none" w:sz="0" w:space="0" w:color="auto"/>
            </w:tcBorders>
          </w:tcPr>
          <w:p w14:paraId="3DAF18CD" w14:textId="77777777" w:rsidR="00462816" w:rsidRPr="00DA135E" w:rsidRDefault="00462816" w:rsidP="00462816">
            <w:pPr>
              <w:pStyle w:val="ListParagraph"/>
              <w:ind w:left="0"/>
              <w:rPr>
                <w:rFonts w:ascii="Times New Roman" w:hAnsi="Times New Roman" w:cs="Times New Roman"/>
                <w:sz w:val="18"/>
                <w:szCs w:val="18"/>
              </w:rPr>
            </w:pPr>
            <w:r w:rsidRPr="00DA135E">
              <w:rPr>
                <w:rFonts w:ascii="Times New Roman" w:hAnsi="Times New Roman" w:cs="Times New Roman"/>
                <w:sz w:val="18"/>
                <w:szCs w:val="18"/>
              </w:rPr>
              <w:t xml:space="preserve">Information Systems Conference Proceedings </w:t>
            </w:r>
          </w:p>
        </w:tc>
        <w:tc>
          <w:tcPr>
            <w:tcW w:w="2259" w:type="pct"/>
            <w:tcBorders>
              <w:top w:val="none" w:sz="0" w:space="0" w:color="auto"/>
              <w:bottom w:val="none" w:sz="0" w:space="0" w:color="auto"/>
            </w:tcBorders>
          </w:tcPr>
          <w:p w14:paraId="0157581A" w14:textId="77777777" w:rsidR="00462816" w:rsidRPr="00E531FA" w:rsidRDefault="00462816" w:rsidP="00462816">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462816" w:rsidRPr="00E531FA" w14:paraId="042A9021" w14:textId="77777777" w:rsidTr="00E531FA">
        <w:trPr>
          <w:trHeight w:val="369"/>
        </w:trPr>
        <w:tc>
          <w:tcPr>
            <w:cnfStyle w:val="001000000000" w:firstRow="0" w:lastRow="0" w:firstColumn="1" w:lastColumn="0" w:oddVBand="0" w:evenVBand="0" w:oddHBand="0" w:evenHBand="0" w:firstRowFirstColumn="0" w:firstRowLastColumn="0" w:lastRowFirstColumn="0" w:lastRowLastColumn="0"/>
            <w:tcW w:w="2741" w:type="pct"/>
          </w:tcPr>
          <w:p w14:paraId="19871192" w14:textId="77777777" w:rsidR="00462816" w:rsidRPr="00E531FA" w:rsidRDefault="00462816" w:rsidP="00462816">
            <w:pPr>
              <w:pStyle w:val="ListParagraph"/>
              <w:ind w:left="0"/>
              <w:rPr>
                <w:rFonts w:ascii="Times New Roman" w:hAnsi="Times New Roman" w:cs="Times New Roman"/>
                <w:b w:val="0"/>
                <w:bCs w:val="0"/>
                <w:sz w:val="18"/>
                <w:szCs w:val="18"/>
              </w:rPr>
            </w:pPr>
            <w:r w:rsidRPr="00E531FA">
              <w:rPr>
                <w:rFonts w:ascii="Times New Roman" w:hAnsi="Times New Roman" w:cs="Times New Roman"/>
                <w:b w:val="0"/>
                <w:bCs w:val="0"/>
                <w:sz w:val="18"/>
                <w:szCs w:val="18"/>
              </w:rPr>
              <w:t>International Conference on Information Systems (Ament and Haag 2016a)</w:t>
            </w:r>
          </w:p>
          <w:p w14:paraId="6DB9DFF8" w14:textId="77777777" w:rsidR="00462816" w:rsidRPr="00E531FA" w:rsidRDefault="00462816" w:rsidP="00462816">
            <w:pPr>
              <w:pStyle w:val="ListParagraph"/>
              <w:ind w:left="0"/>
              <w:rPr>
                <w:rFonts w:ascii="Times New Roman" w:hAnsi="Times New Roman" w:cs="Times New Roman"/>
                <w:b w:val="0"/>
                <w:bCs w:val="0"/>
                <w:sz w:val="18"/>
                <w:szCs w:val="18"/>
              </w:rPr>
            </w:pPr>
            <w:r w:rsidRPr="00E531FA">
              <w:rPr>
                <w:rFonts w:ascii="Times New Roman" w:hAnsi="Times New Roman" w:cs="Times New Roman"/>
                <w:b w:val="0"/>
                <w:bCs w:val="0"/>
                <w:sz w:val="18"/>
                <w:szCs w:val="18"/>
              </w:rPr>
              <w:t>European Conference on Information Systems (Ament and Haag 2016b)- removed no results</w:t>
            </w:r>
          </w:p>
          <w:p w14:paraId="0ED2320F" w14:textId="77777777" w:rsidR="00462816" w:rsidRPr="00E531FA" w:rsidRDefault="00462816" w:rsidP="00462816">
            <w:pPr>
              <w:autoSpaceDE w:val="0"/>
              <w:autoSpaceDN w:val="0"/>
              <w:adjustRightInd w:val="0"/>
              <w:rPr>
                <w:rFonts w:ascii="Times New Roman" w:hAnsi="Times New Roman" w:cs="Times New Roman"/>
                <w:b w:val="0"/>
                <w:bCs w:val="0"/>
                <w:sz w:val="18"/>
                <w:szCs w:val="18"/>
              </w:rPr>
            </w:pPr>
            <w:r w:rsidRPr="00E531FA">
              <w:rPr>
                <w:rFonts w:ascii="Times New Roman" w:hAnsi="Times New Roman" w:cs="Times New Roman"/>
                <w:b w:val="0"/>
                <w:bCs w:val="0"/>
                <w:sz w:val="18"/>
                <w:szCs w:val="18"/>
              </w:rPr>
              <w:t xml:space="preserve">International Conference on Cyber Security and Protection of Digital Services (Cyber Security) (Lundgren and </w:t>
            </w:r>
            <w:proofErr w:type="spellStart"/>
            <w:r w:rsidRPr="00E531FA">
              <w:rPr>
                <w:rFonts w:ascii="Times New Roman" w:hAnsi="Times New Roman" w:cs="Times New Roman"/>
                <w:b w:val="0"/>
                <w:bCs w:val="0"/>
                <w:sz w:val="18"/>
                <w:szCs w:val="18"/>
              </w:rPr>
              <w:t>Bergström</w:t>
            </w:r>
            <w:proofErr w:type="spellEnd"/>
            <w:r w:rsidRPr="00E531FA">
              <w:rPr>
                <w:rFonts w:ascii="Times New Roman" w:hAnsi="Times New Roman" w:cs="Times New Roman"/>
                <w:b w:val="0"/>
                <w:bCs w:val="0"/>
                <w:sz w:val="18"/>
                <w:szCs w:val="18"/>
              </w:rPr>
              <w:t xml:space="preserve"> 2019)</w:t>
            </w:r>
          </w:p>
          <w:p w14:paraId="30D7162F" w14:textId="77777777" w:rsidR="00462816" w:rsidRPr="00E531FA" w:rsidRDefault="00462816" w:rsidP="00462816">
            <w:pPr>
              <w:autoSpaceDE w:val="0"/>
              <w:autoSpaceDN w:val="0"/>
              <w:adjustRightInd w:val="0"/>
              <w:rPr>
                <w:rFonts w:ascii="Times New Roman" w:hAnsi="Times New Roman" w:cs="Times New Roman"/>
                <w:b w:val="0"/>
                <w:bCs w:val="0"/>
                <w:sz w:val="18"/>
                <w:szCs w:val="18"/>
              </w:rPr>
            </w:pPr>
            <w:r w:rsidRPr="00E531FA">
              <w:rPr>
                <w:rFonts w:ascii="Times New Roman" w:hAnsi="Times New Roman" w:cs="Times New Roman"/>
                <w:b w:val="0"/>
                <w:bCs w:val="0"/>
                <w:sz w:val="18"/>
                <w:szCs w:val="18"/>
              </w:rPr>
              <w:lastRenderedPageBreak/>
              <w:t>Pacific Asia Conference on Information Systems (</w:t>
            </w:r>
            <w:proofErr w:type="spellStart"/>
            <w:r w:rsidRPr="00E531FA">
              <w:rPr>
                <w:rFonts w:ascii="Times New Roman" w:hAnsi="Times New Roman" w:cs="Times New Roman"/>
                <w:b w:val="0"/>
                <w:bCs w:val="0"/>
                <w:sz w:val="18"/>
                <w:szCs w:val="18"/>
              </w:rPr>
              <w:t>Yepuru</w:t>
            </w:r>
            <w:proofErr w:type="spellEnd"/>
            <w:r w:rsidRPr="00E531FA">
              <w:rPr>
                <w:rFonts w:ascii="Times New Roman" w:hAnsi="Times New Roman" w:cs="Times New Roman"/>
                <w:b w:val="0"/>
                <w:bCs w:val="0"/>
                <w:sz w:val="18"/>
                <w:szCs w:val="18"/>
              </w:rPr>
              <w:t xml:space="preserve"> et al. 2018) removed no results</w:t>
            </w:r>
          </w:p>
          <w:p w14:paraId="467ACD69" w14:textId="6F9EF3C8" w:rsidR="00462816" w:rsidRPr="00E531FA" w:rsidRDefault="00462816" w:rsidP="00462816">
            <w:pPr>
              <w:autoSpaceDE w:val="0"/>
              <w:autoSpaceDN w:val="0"/>
              <w:adjustRightInd w:val="0"/>
              <w:rPr>
                <w:rFonts w:ascii="Times New Roman" w:hAnsi="Times New Roman" w:cs="Times New Roman"/>
                <w:b w:val="0"/>
                <w:bCs w:val="0"/>
                <w:sz w:val="18"/>
                <w:szCs w:val="18"/>
              </w:rPr>
            </w:pPr>
            <w:r w:rsidRPr="00E531FA">
              <w:rPr>
                <w:rFonts w:ascii="Times New Roman" w:hAnsi="Times New Roman" w:cs="Times New Roman"/>
                <w:b w:val="0"/>
                <w:bCs w:val="0"/>
                <w:sz w:val="18"/>
                <w:szCs w:val="18"/>
              </w:rPr>
              <w:t xml:space="preserve">Hawaii International Conference on System Sciences </w:t>
            </w:r>
            <w:r w:rsidRPr="00E531FA">
              <w:rPr>
                <w:rFonts w:ascii="Times New Roman" w:hAnsi="Times New Roman" w:cs="Times New Roman"/>
                <w:sz w:val="18"/>
                <w:szCs w:val="18"/>
              </w:rPr>
              <w:fldChar w:fldCharType="begin"/>
            </w:r>
            <w:r w:rsidR="00DD6FA4">
              <w:rPr>
                <w:rFonts w:ascii="Times New Roman" w:hAnsi="Times New Roman" w:cs="Times New Roman"/>
                <w:sz w:val="18"/>
                <w:szCs w:val="18"/>
              </w:rPr>
              <w:instrText xml:space="preserve"> ADDIN EN.CITE &lt;EndNote&gt;&lt;Cite&gt;&lt;Author&gt;Frank&lt;/Author&gt;&lt;Year&gt;2021&lt;/Year&gt;&lt;RecNum&gt;2027&lt;/RecNum&gt;&lt;DisplayText&gt;(Frank and Kohn, 2021)&lt;/DisplayText&gt;&lt;record&gt;&lt;rec-number&gt;2027&lt;/rec-number&gt;&lt;foreign-keys&gt;&lt;key app="EN" db-id="vef5rtztx0w2wtedsavxxaen5ta9xxrptazp" timestamp="1651764689" guid="7d28d609-0844-4f10-ac43-4ca9b14583a9"&gt;2027&lt;/key&gt;&lt;/foreign-keys&gt;&lt;ref-type name="Conference Proceedings"&gt;10&lt;/ref-type&gt;&lt;contributors&gt;&lt;authors&gt;&lt;author&gt;Frank, Muriel&lt;/author&gt;&lt;author&gt;Kohn, Vanessa&lt;/author&gt;&lt;/authors&gt;&lt;/contributors&gt;&lt;titles&gt;&lt;title&gt;How to Mitigate Security-Related Stress: The Role of Psychological Capital&lt;/title&gt;&lt;secondary-title&gt;Proceedings of the 54th Hawaii International Conference on System Sciences&lt;/secondary-title&gt;&lt;/titles&gt;&lt;pages&gt;4538-4547&lt;/pages&gt;&lt;dates&gt;&lt;year&gt;2021&lt;/year&gt;&lt;/dates&gt;&lt;pub-location&gt;Hawaii&lt;/pub-location&gt;&lt;isbn&gt;0998133140&lt;/isbn&gt;&lt;urls&gt;&lt;/urls&gt;&lt;/record&gt;&lt;/Cite&gt;&lt;/EndNote&gt;</w:instrText>
            </w:r>
            <w:r w:rsidRPr="00E531FA">
              <w:rPr>
                <w:rFonts w:ascii="Times New Roman" w:hAnsi="Times New Roman" w:cs="Times New Roman"/>
                <w:sz w:val="18"/>
                <w:szCs w:val="18"/>
              </w:rPr>
              <w:fldChar w:fldCharType="separate"/>
            </w:r>
            <w:r w:rsidR="004B0BDE" w:rsidRPr="004B0BDE">
              <w:rPr>
                <w:rFonts w:ascii="Times New Roman" w:hAnsi="Times New Roman" w:cs="Times New Roman"/>
                <w:b w:val="0"/>
                <w:bCs w:val="0"/>
                <w:noProof/>
                <w:sz w:val="18"/>
                <w:szCs w:val="18"/>
              </w:rPr>
              <w:t>(Frank and Kohn, 2021)</w:t>
            </w:r>
            <w:r w:rsidRPr="00E531FA">
              <w:rPr>
                <w:rFonts w:ascii="Times New Roman" w:hAnsi="Times New Roman" w:cs="Times New Roman"/>
                <w:sz w:val="18"/>
                <w:szCs w:val="18"/>
              </w:rPr>
              <w:fldChar w:fldCharType="end"/>
            </w:r>
          </w:p>
          <w:p w14:paraId="702701CB" w14:textId="06CD0249" w:rsidR="00462816" w:rsidRPr="00E531FA" w:rsidRDefault="00462816" w:rsidP="00462816">
            <w:pPr>
              <w:autoSpaceDE w:val="0"/>
              <w:autoSpaceDN w:val="0"/>
              <w:adjustRightInd w:val="0"/>
              <w:rPr>
                <w:rFonts w:ascii="Times New Roman" w:hAnsi="Times New Roman" w:cs="Times New Roman"/>
                <w:b w:val="0"/>
                <w:bCs w:val="0"/>
                <w:sz w:val="18"/>
                <w:szCs w:val="18"/>
              </w:rPr>
            </w:pPr>
            <w:r w:rsidRPr="00E531FA">
              <w:rPr>
                <w:rFonts w:ascii="Times New Roman" w:hAnsi="Times New Roman" w:cs="Times New Roman"/>
                <w:b w:val="0"/>
                <w:bCs w:val="0"/>
                <w:sz w:val="18"/>
                <w:szCs w:val="18"/>
              </w:rPr>
              <w:t xml:space="preserve">Americas Conference on Information Systems </w:t>
            </w:r>
            <w:r w:rsidRPr="00E531FA">
              <w:rPr>
                <w:rFonts w:ascii="Times New Roman" w:hAnsi="Times New Roman" w:cs="Times New Roman"/>
                <w:sz w:val="18"/>
                <w:szCs w:val="18"/>
              </w:rPr>
              <w:fldChar w:fldCharType="begin"/>
            </w:r>
            <w:r w:rsidR="00DD6FA4">
              <w:rPr>
                <w:rFonts w:ascii="Times New Roman" w:hAnsi="Times New Roman" w:cs="Times New Roman"/>
                <w:sz w:val="18"/>
                <w:szCs w:val="18"/>
              </w:rPr>
              <w:instrText xml:space="preserve"> ADDIN EN.CITE &lt;EndNote&gt;&lt;Cite&gt;&lt;Author&gt;Duong&lt;/Author&gt;&lt;Year&gt;2020&lt;/Year&gt;&lt;RecNum&gt;1446&lt;/RecNum&gt;&lt;DisplayText&gt;(Duong, 2020)&lt;/DisplayText&gt;&lt;record&gt;&lt;rec-number&gt;1446&lt;/rec-number&gt;&lt;foreign-keys&gt;&lt;key app="EN" db-id="vef5rtztx0w2wtedsavxxaen5ta9xxrptazp" timestamp="1651764601" guid="965b3739-c3c1-44b3-b2ec-6d0ea80a5a6c"&gt;1446&lt;/key&gt;&lt;/foreign-keys&gt;&lt;ref-type name="Conference Paper"&gt;47&lt;/ref-type&gt;&lt;contributors&gt;&lt;authors&gt;&lt;author&gt;Duong, Bao&lt;/author&gt;&lt;/authors&gt;&lt;/contributors&gt;&lt;titles&gt;&lt;title&gt;Impact of Security-related Stress and Affective Distress on Information Security Policy Compliance&lt;/title&gt;&lt;secondary-title&gt;Proceedings of the Americas Confernce on Information Systems (AMCIS)&lt;/secondary-title&gt;&lt;/titles&gt;&lt;dates&gt;&lt;year&gt;2020&lt;/year&gt;&lt;/dates&gt;&lt;urls&gt;&lt;/urls&gt;&lt;/record&gt;&lt;/Cite&gt;&lt;/EndNote&gt;</w:instrText>
            </w:r>
            <w:r w:rsidRPr="00E531FA">
              <w:rPr>
                <w:rFonts w:ascii="Times New Roman" w:hAnsi="Times New Roman" w:cs="Times New Roman"/>
                <w:sz w:val="18"/>
                <w:szCs w:val="18"/>
              </w:rPr>
              <w:fldChar w:fldCharType="separate"/>
            </w:r>
            <w:r w:rsidRPr="00E531FA">
              <w:rPr>
                <w:rFonts w:ascii="Times New Roman" w:hAnsi="Times New Roman" w:cs="Times New Roman"/>
                <w:b w:val="0"/>
                <w:bCs w:val="0"/>
                <w:noProof/>
                <w:sz w:val="18"/>
                <w:szCs w:val="18"/>
              </w:rPr>
              <w:t>(Duong, 2020)</w:t>
            </w:r>
            <w:r w:rsidRPr="00E531FA">
              <w:rPr>
                <w:rFonts w:ascii="Times New Roman" w:hAnsi="Times New Roman" w:cs="Times New Roman"/>
                <w:sz w:val="18"/>
                <w:szCs w:val="18"/>
              </w:rPr>
              <w:fldChar w:fldCharType="end"/>
            </w:r>
            <w:r w:rsidRPr="00E531FA">
              <w:rPr>
                <w:rFonts w:ascii="Times New Roman" w:hAnsi="Times New Roman" w:cs="Times New Roman"/>
                <w:b w:val="0"/>
                <w:bCs w:val="0"/>
                <w:sz w:val="18"/>
                <w:szCs w:val="18"/>
              </w:rPr>
              <w:t>-removed no results</w:t>
            </w:r>
          </w:p>
        </w:tc>
        <w:tc>
          <w:tcPr>
            <w:tcW w:w="2259" w:type="pct"/>
          </w:tcPr>
          <w:p w14:paraId="237CC1FB" w14:textId="77777777" w:rsidR="00462816" w:rsidRPr="00E531FA" w:rsidRDefault="00462816" w:rsidP="00462816">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531FA">
              <w:rPr>
                <w:rFonts w:ascii="Times New Roman" w:hAnsi="Times New Roman" w:cs="Times New Roman"/>
                <w:sz w:val="18"/>
                <w:szCs w:val="18"/>
              </w:rPr>
              <w:lastRenderedPageBreak/>
              <w:t>Conference papers were included after the forward search because these conference papers have cited leading security-related stress articles.</w:t>
            </w:r>
          </w:p>
        </w:tc>
      </w:tr>
      <w:tr w:rsidR="00462816" w:rsidRPr="00E531FA" w:rsidDel="003E538C" w14:paraId="63BCB247" w14:textId="60A84EA7" w:rsidTr="00E531FA">
        <w:trPr>
          <w:cnfStyle w:val="000000100000" w:firstRow="0" w:lastRow="0" w:firstColumn="0" w:lastColumn="0" w:oddVBand="0" w:evenVBand="0" w:oddHBand="1" w:evenHBand="0" w:firstRowFirstColumn="0" w:firstRowLastColumn="0" w:lastRowFirstColumn="0" w:lastRowLastColumn="0"/>
          <w:trHeight w:val="369"/>
          <w:del w:id="55" w:author="Tripti Singh" w:date="2023-02-08T09:50:00Z"/>
        </w:trPr>
        <w:tc>
          <w:tcPr>
            <w:cnfStyle w:val="001000000000" w:firstRow="0" w:lastRow="0" w:firstColumn="1" w:lastColumn="0" w:oddVBand="0" w:evenVBand="0" w:oddHBand="0" w:evenHBand="0" w:firstRowFirstColumn="0" w:firstRowLastColumn="0" w:lastRowFirstColumn="0" w:lastRowLastColumn="0"/>
            <w:tcW w:w="2741" w:type="pct"/>
            <w:tcBorders>
              <w:top w:val="none" w:sz="0" w:space="0" w:color="auto"/>
              <w:bottom w:val="none" w:sz="0" w:space="0" w:color="auto"/>
            </w:tcBorders>
          </w:tcPr>
          <w:p w14:paraId="6FE80293" w14:textId="1BA94956" w:rsidR="00462816" w:rsidRPr="00E531FA" w:rsidDel="003E538C" w:rsidRDefault="00462816" w:rsidP="00462816">
            <w:pPr>
              <w:pStyle w:val="ListParagraph"/>
              <w:ind w:left="0"/>
              <w:rPr>
                <w:del w:id="56" w:author="Tripti Singh" w:date="2023-02-08T09:50:00Z"/>
                <w:rFonts w:ascii="Times New Roman" w:hAnsi="Times New Roman" w:cs="Times New Roman"/>
                <w:b w:val="0"/>
                <w:bCs w:val="0"/>
                <w:sz w:val="18"/>
                <w:szCs w:val="18"/>
              </w:rPr>
            </w:pPr>
            <w:del w:id="57" w:author="Tripti Singh" w:date="2023-02-08T09:50:00Z">
              <w:r w:rsidRPr="00E531FA" w:rsidDel="003E538C">
                <w:rPr>
                  <w:rFonts w:ascii="Times New Roman" w:hAnsi="Times New Roman" w:cs="Times New Roman"/>
                  <w:b w:val="0"/>
                  <w:bCs w:val="0"/>
                  <w:sz w:val="18"/>
                  <w:szCs w:val="18"/>
                </w:rPr>
                <w:delText>Total Journals =21</w:delText>
              </w:r>
            </w:del>
          </w:p>
          <w:p w14:paraId="32B7B145" w14:textId="486F36EB" w:rsidR="00462816" w:rsidRPr="00E531FA" w:rsidDel="003E538C" w:rsidRDefault="00462816" w:rsidP="00462816">
            <w:pPr>
              <w:pStyle w:val="ListParagraph"/>
              <w:ind w:left="0"/>
              <w:rPr>
                <w:del w:id="58" w:author="Tripti Singh" w:date="2023-02-08T09:50:00Z"/>
                <w:rFonts w:ascii="Times New Roman" w:hAnsi="Times New Roman" w:cs="Times New Roman"/>
                <w:b w:val="0"/>
                <w:bCs w:val="0"/>
                <w:sz w:val="18"/>
                <w:szCs w:val="18"/>
              </w:rPr>
            </w:pPr>
            <w:del w:id="59" w:author="Tripti Singh" w:date="2023-02-08T09:50:00Z">
              <w:r w:rsidRPr="00E531FA" w:rsidDel="003E538C">
                <w:rPr>
                  <w:rFonts w:ascii="Times New Roman" w:hAnsi="Times New Roman" w:cs="Times New Roman"/>
                  <w:b w:val="0"/>
                  <w:bCs w:val="0"/>
                  <w:sz w:val="18"/>
                  <w:szCs w:val="18"/>
                </w:rPr>
                <w:delText>Total Conferences = 6</w:delText>
              </w:r>
            </w:del>
          </w:p>
        </w:tc>
        <w:tc>
          <w:tcPr>
            <w:tcW w:w="2259" w:type="pct"/>
            <w:tcBorders>
              <w:top w:val="none" w:sz="0" w:space="0" w:color="auto"/>
              <w:bottom w:val="none" w:sz="0" w:space="0" w:color="auto"/>
            </w:tcBorders>
          </w:tcPr>
          <w:p w14:paraId="4C18853F" w14:textId="6D9AA491" w:rsidR="00462816" w:rsidRPr="00E531FA" w:rsidDel="003E538C" w:rsidRDefault="00462816" w:rsidP="00462816">
            <w:pPr>
              <w:pStyle w:val="ListParagraph"/>
              <w:ind w:left="0"/>
              <w:cnfStyle w:val="000000100000" w:firstRow="0" w:lastRow="0" w:firstColumn="0" w:lastColumn="0" w:oddVBand="0" w:evenVBand="0" w:oddHBand="1" w:evenHBand="0" w:firstRowFirstColumn="0" w:firstRowLastColumn="0" w:lastRowFirstColumn="0" w:lastRowLastColumn="0"/>
              <w:rPr>
                <w:del w:id="60" w:author="Tripti Singh" w:date="2023-02-08T09:50:00Z"/>
                <w:rFonts w:ascii="Times New Roman" w:hAnsi="Times New Roman" w:cs="Times New Roman"/>
                <w:sz w:val="18"/>
                <w:szCs w:val="18"/>
              </w:rPr>
            </w:pPr>
          </w:p>
        </w:tc>
      </w:tr>
    </w:tbl>
    <w:p w14:paraId="59103950" w14:textId="77777777" w:rsidR="00462816" w:rsidRPr="00E531FA" w:rsidRDefault="00462816" w:rsidP="00462816">
      <w:pPr>
        <w:rPr>
          <w:rFonts w:ascii="Times New Roman" w:hAnsi="Times New Roman" w:cs="Times New Roman"/>
          <w:sz w:val="24"/>
          <w:szCs w:val="24"/>
        </w:rPr>
      </w:pPr>
    </w:p>
    <w:p w14:paraId="18671D54" w14:textId="5232C821" w:rsidR="004B0BDE" w:rsidRPr="00DE0F43" w:rsidRDefault="00462816" w:rsidP="004F5D87">
      <w:pPr>
        <w:pStyle w:val="Heading2"/>
      </w:pPr>
      <w:r w:rsidRPr="00CC0867">
        <w:t xml:space="preserve">Table B2*. List of </w:t>
      </w:r>
      <w:r w:rsidR="007A5778">
        <w:t>E</w:t>
      </w:r>
      <w:r w:rsidRPr="00CC0867">
        <w:t xml:space="preserve">xcluded </w:t>
      </w:r>
      <w:r w:rsidR="007A5778">
        <w:t>A</w:t>
      </w:r>
      <w:r w:rsidR="003320A6">
        <w:t>rticles</w:t>
      </w:r>
    </w:p>
    <w:tbl>
      <w:tblPr>
        <w:tblStyle w:val="PlainTable4"/>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790"/>
        <w:gridCol w:w="6030"/>
      </w:tblGrid>
      <w:tr w:rsidR="004B0BDE" w:rsidRPr="008022CB" w14:paraId="455F55EA" w14:textId="77777777" w:rsidTr="00BF0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46DCD730" w14:textId="77777777" w:rsidR="004B0BDE" w:rsidRPr="008022CB" w:rsidRDefault="004B0BDE" w:rsidP="00BF0F3A">
            <w:pPr>
              <w:rPr>
                <w:rFonts w:ascii="Times New Roman" w:hAnsi="Times New Roman" w:cs="Times New Roman"/>
                <w:b w:val="0"/>
                <w:bCs w:val="0"/>
                <w:color w:val="000000" w:themeColor="text1"/>
                <w:sz w:val="18"/>
                <w:szCs w:val="18"/>
              </w:rPr>
            </w:pPr>
          </w:p>
        </w:tc>
        <w:tc>
          <w:tcPr>
            <w:tcW w:w="2790" w:type="dxa"/>
          </w:tcPr>
          <w:p w14:paraId="213824B5" w14:textId="77777777" w:rsidR="004B0BDE" w:rsidRPr="008022CB" w:rsidRDefault="004B0BDE" w:rsidP="00BF0F3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Reason for exclusion</w:t>
            </w:r>
          </w:p>
        </w:tc>
        <w:tc>
          <w:tcPr>
            <w:tcW w:w="6030" w:type="dxa"/>
          </w:tcPr>
          <w:p w14:paraId="01E4E62F" w14:textId="77777777" w:rsidR="004B0BDE" w:rsidRPr="008022CB" w:rsidRDefault="004B0BDE" w:rsidP="00BF0F3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 xml:space="preserve">Journals and articles </w:t>
            </w:r>
          </w:p>
        </w:tc>
      </w:tr>
      <w:tr w:rsidR="004B0BDE" w:rsidRPr="008022CB" w14:paraId="407FDE6B" w14:textId="77777777" w:rsidTr="00AE1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shd w:val="clear" w:color="auto" w:fill="auto"/>
          </w:tcPr>
          <w:p w14:paraId="756FDEBA" w14:textId="77777777" w:rsidR="004B0BDE" w:rsidRPr="008022CB" w:rsidRDefault="004B0BDE" w:rsidP="00BF0F3A">
            <w:pPr>
              <w:rPr>
                <w:rFonts w:ascii="Times New Roman" w:hAnsi="Times New Roman" w:cs="Times New Roman"/>
                <w:b w:val="0"/>
                <w:bCs w:val="0"/>
                <w:color w:val="000000" w:themeColor="text1"/>
                <w:sz w:val="18"/>
                <w:szCs w:val="18"/>
              </w:rPr>
            </w:pPr>
            <w:r w:rsidRPr="008022CB">
              <w:rPr>
                <w:rFonts w:ascii="Times New Roman" w:hAnsi="Times New Roman" w:cs="Times New Roman"/>
                <w:b w:val="0"/>
                <w:bCs w:val="0"/>
                <w:color w:val="000000" w:themeColor="text1"/>
                <w:sz w:val="18"/>
                <w:szCs w:val="18"/>
              </w:rPr>
              <w:t>1</w:t>
            </w:r>
          </w:p>
        </w:tc>
        <w:tc>
          <w:tcPr>
            <w:tcW w:w="2790" w:type="dxa"/>
            <w:shd w:val="clear" w:color="auto" w:fill="auto"/>
          </w:tcPr>
          <w:p w14:paraId="5FC08BEA"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Articles containing the keyword “stress”, but used in different meanings (e.g., verb, noun, etc.) or related to some context other than the psychological, physical, or physiological stress. For example, commuting stress (commuting in rush hours), password stress, etc.</w:t>
            </w:r>
          </w:p>
          <w:p w14:paraId="78C48412"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p w14:paraId="260B8E3E" w14:textId="4AB79FE5"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61" w:author="Tripti Singh" w:date="2022-11-28T13:59:00Z"/>
                <w:rFonts w:ascii="Times New Roman" w:hAnsi="Times New Roman" w:cs="Times New Roman"/>
                <w:color w:val="000000" w:themeColor="text1"/>
                <w:sz w:val="18"/>
                <w:szCs w:val="18"/>
              </w:rPr>
            </w:pPr>
            <w:del w:id="62" w:author="Tripti Singh" w:date="2022-11-28T13:59:00Z">
              <w:r w:rsidRPr="008022CB" w:rsidDel="00F03108">
                <w:rPr>
                  <w:rFonts w:ascii="Times New Roman" w:hAnsi="Times New Roman" w:cs="Times New Roman"/>
                  <w:color w:val="000000" w:themeColor="text1"/>
                  <w:sz w:val="18"/>
                  <w:szCs w:val="18"/>
                </w:rPr>
                <w:delText>Number of articles removed:</w:delText>
              </w:r>
            </w:del>
          </w:p>
          <w:p w14:paraId="245CA2FD" w14:textId="578BD5CB"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63" w:author="Tripti Singh" w:date="2022-11-28T13:59:00Z"/>
                <w:rFonts w:ascii="Times New Roman" w:hAnsi="Times New Roman" w:cs="Times New Roman"/>
                <w:color w:val="000000" w:themeColor="text1"/>
                <w:sz w:val="18"/>
                <w:szCs w:val="18"/>
              </w:rPr>
            </w:pPr>
            <w:del w:id="64" w:author="Tripti Singh" w:date="2022-11-28T13:59:00Z">
              <w:r w:rsidRPr="008022CB" w:rsidDel="00F03108">
                <w:rPr>
                  <w:rFonts w:ascii="Times New Roman" w:hAnsi="Times New Roman" w:cs="Times New Roman"/>
                  <w:color w:val="000000" w:themeColor="text1"/>
                  <w:sz w:val="18"/>
                  <w:szCs w:val="18"/>
                </w:rPr>
                <w:delText>C&amp;S = 7</w:delText>
              </w:r>
            </w:del>
          </w:p>
          <w:p w14:paraId="10E57BCF" w14:textId="4A38C4B9"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65" w:author="Tripti Singh" w:date="2022-11-28T13:59:00Z"/>
                <w:rFonts w:ascii="Times New Roman" w:hAnsi="Times New Roman" w:cs="Times New Roman"/>
                <w:color w:val="000000" w:themeColor="text1"/>
                <w:sz w:val="18"/>
                <w:szCs w:val="18"/>
              </w:rPr>
            </w:pPr>
            <w:del w:id="66" w:author="Tripti Singh" w:date="2022-11-28T13:59:00Z">
              <w:r w:rsidRPr="008022CB" w:rsidDel="00F03108">
                <w:rPr>
                  <w:rFonts w:ascii="Times New Roman" w:hAnsi="Times New Roman" w:cs="Times New Roman"/>
                  <w:color w:val="000000" w:themeColor="text1"/>
                  <w:sz w:val="18"/>
                  <w:szCs w:val="18"/>
                </w:rPr>
                <w:delText>MISQ = 7</w:delText>
              </w:r>
            </w:del>
          </w:p>
          <w:p w14:paraId="4ECB7B02" w14:textId="6A0C2738"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67" w:author="Tripti Singh" w:date="2022-11-28T13:59:00Z"/>
                <w:rFonts w:ascii="Times New Roman" w:hAnsi="Times New Roman" w:cs="Times New Roman"/>
                <w:color w:val="000000" w:themeColor="text1"/>
                <w:sz w:val="18"/>
                <w:szCs w:val="18"/>
              </w:rPr>
            </w:pPr>
            <w:del w:id="68" w:author="Tripti Singh" w:date="2022-11-28T13:59:00Z">
              <w:r w:rsidRPr="008022CB" w:rsidDel="00F03108">
                <w:rPr>
                  <w:rFonts w:ascii="Times New Roman" w:hAnsi="Times New Roman" w:cs="Times New Roman"/>
                  <w:color w:val="000000" w:themeColor="text1"/>
                  <w:sz w:val="18"/>
                  <w:szCs w:val="18"/>
                </w:rPr>
                <w:delText>EJIS = 5</w:delText>
              </w:r>
            </w:del>
          </w:p>
          <w:p w14:paraId="6F3AC827" w14:textId="711DE1AC"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69" w:author="Tripti Singh" w:date="2022-11-28T13:59:00Z"/>
                <w:rFonts w:ascii="Times New Roman" w:hAnsi="Times New Roman" w:cs="Times New Roman"/>
                <w:color w:val="000000" w:themeColor="text1"/>
                <w:sz w:val="18"/>
                <w:szCs w:val="18"/>
              </w:rPr>
            </w:pPr>
            <w:del w:id="70" w:author="Tripti Singh" w:date="2022-11-28T13:59:00Z">
              <w:r w:rsidRPr="008022CB" w:rsidDel="00F03108">
                <w:rPr>
                  <w:rFonts w:ascii="Times New Roman" w:hAnsi="Times New Roman" w:cs="Times New Roman"/>
                  <w:color w:val="000000" w:themeColor="text1"/>
                  <w:sz w:val="18"/>
                  <w:szCs w:val="18"/>
                </w:rPr>
                <w:delText>I&amp;M = 2</w:delText>
              </w:r>
            </w:del>
          </w:p>
          <w:p w14:paraId="3D1D647F" w14:textId="7479739E"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71" w:author="Tripti Singh" w:date="2022-11-28T13:59:00Z"/>
                <w:rFonts w:ascii="Times New Roman" w:hAnsi="Times New Roman" w:cs="Times New Roman"/>
                <w:color w:val="000000" w:themeColor="text1"/>
                <w:sz w:val="18"/>
                <w:szCs w:val="18"/>
              </w:rPr>
            </w:pPr>
            <w:del w:id="72" w:author="Tripti Singh" w:date="2022-11-28T13:59:00Z">
              <w:r w:rsidRPr="008022CB" w:rsidDel="00F03108">
                <w:rPr>
                  <w:rFonts w:ascii="Times New Roman" w:hAnsi="Times New Roman" w:cs="Times New Roman"/>
                  <w:color w:val="000000" w:themeColor="text1"/>
                  <w:sz w:val="18"/>
                  <w:szCs w:val="18"/>
                </w:rPr>
                <w:delText>ISR = 2</w:delText>
              </w:r>
            </w:del>
          </w:p>
          <w:p w14:paraId="2BA53E5F" w14:textId="5272B4C2"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73" w:author="Tripti Singh" w:date="2022-11-28T13:59:00Z"/>
                <w:rFonts w:ascii="Times New Roman" w:hAnsi="Times New Roman" w:cs="Times New Roman"/>
                <w:color w:val="000000" w:themeColor="text1"/>
                <w:sz w:val="18"/>
                <w:szCs w:val="18"/>
              </w:rPr>
            </w:pPr>
            <w:del w:id="74" w:author="Tripti Singh" w:date="2022-11-28T13:59:00Z">
              <w:r w:rsidRPr="008022CB" w:rsidDel="00F03108">
                <w:rPr>
                  <w:rFonts w:ascii="Times New Roman" w:hAnsi="Times New Roman" w:cs="Times New Roman"/>
                  <w:color w:val="000000" w:themeColor="text1"/>
                  <w:sz w:val="18"/>
                  <w:szCs w:val="18"/>
                </w:rPr>
                <w:delText>ITP = 6</w:delText>
              </w:r>
            </w:del>
          </w:p>
          <w:p w14:paraId="7D567B01" w14:textId="6C17E506"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75" w:author="Tripti Singh" w:date="2022-11-28T13:59:00Z"/>
                <w:rFonts w:ascii="Times New Roman" w:hAnsi="Times New Roman" w:cs="Times New Roman"/>
                <w:color w:val="000000" w:themeColor="text1"/>
                <w:sz w:val="18"/>
                <w:szCs w:val="18"/>
              </w:rPr>
            </w:pPr>
            <w:del w:id="76" w:author="Tripti Singh" w:date="2022-11-28T13:59:00Z">
              <w:r w:rsidRPr="008022CB" w:rsidDel="00F03108">
                <w:rPr>
                  <w:rFonts w:ascii="Times New Roman" w:hAnsi="Times New Roman" w:cs="Times New Roman"/>
                  <w:color w:val="000000" w:themeColor="text1"/>
                  <w:sz w:val="18"/>
                  <w:szCs w:val="18"/>
                </w:rPr>
                <w:delText>Journal of Computer Information Systems = 2</w:delText>
              </w:r>
            </w:del>
          </w:p>
          <w:p w14:paraId="79B9D3EA" w14:textId="595FC78B"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77" w:author="Tripti Singh" w:date="2022-11-28T13:59:00Z"/>
                <w:rFonts w:ascii="Times New Roman" w:hAnsi="Times New Roman" w:cs="Times New Roman"/>
                <w:color w:val="000000" w:themeColor="text1"/>
                <w:sz w:val="18"/>
                <w:szCs w:val="18"/>
              </w:rPr>
            </w:pPr>
            <w:del w:id="78" w:author="Tripti Singh" w:date="2022-11-28T13:59:00Z">
              <w:r w:rsidRPr="008022CB" w:rsidDel="00F03108">
                <w:rPr>
                  <w:rFonts w:ascii="Times New Roman" w:hAnsi="Times New Roman" w:cs="Times New Roman"/>
                  <w:color w:val="000000" w:themeColor="text1"/>
                  <w:sz w:val="18"/>
                  <w:szCs w:val="18"/>
                </w:rPr>
                <w:delText>JAIS =1</w:delText>
              </w:r>
            </w:del>
          </w:p>
          <w:p w14:paraId="6903B044" w14:textId="5192E68D"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79" w:author="Tripti Singh" w:date="2022-11-28T13:59:00Z"/>
                <w:rFonts w:ascii="Times New Roman" w:hAnsi="Times New Roman" w:cs="Times New Roman"/>
                <w:color w:val="000000" w:themeColor="text1"/>
                <w:sz w:val="18"/>
                <w:szCs w:val="18"/>
              </w:rPr>
            </w:pPr>
            <w:del w:id="80" w:author="Tripti Singh" w:date="2022-11-28T13:59:00Z">
              <w:r w:rsidRPr="008022CB" w:rsidDel="00F03108">
                <w:rPr>
                  <w:rFonts w:ascii="Times New Roman" w:hAnsi="Times New Roman" w:cs="Times New Roman"/>
                  <w:color w:val="000000" w:themeColor="text1"/>
                  <w:sz w:val="18"/>
                  <w:szCs w:val="18"/>
                </w:rPr>
                <w:delText>JIT = 6</w:delText>
              </w:r>
            </w:del>
          </w:p>
          <w:p w14:paraId="4D8E0F12" w14:textId="1CED6F8E"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81" w:author="Tripti Singh" w:date="2022-11-28T13:59:00Z"/>
                <w:rFonts w:ascii="Times New Roman" w:hAnsi="Times New Roman" w:cs="Times New Roman"/>
                <w:color w:val="000000" w:themeColor="text1"/>
                <w:sz w:val="18"/>
                <w:szCs w:val="18"/>
              </w:rPr>
            </w:pPr>
            <w:del w:id="82" w:author="Tripti Singh" w:date="2022-11-28T13:59:00Z">
              <w:r w:rsidRPr="008022CB" w:rsidDel="00F03108">
                <w:rPr>
                  <w:rFonts w:ascii="Times New Roman" w:hAnsi="Times New Roman" w:cs="Times New Roman"/>
                  <w:color w:val="000000" w:themeColor="text1"/>
                  <w:sz w:val="18"/>
                  <w:szCs w:val="18"/>
                </w:rPr>
                <w:delText>JMIS = 2</w:delText>
              </w:r>
            </w:del>
          </w:p>
          <w:p w14:paraId="5DE514BB" w14:textId="5572BD30"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83" w:author="Tripti Singh" w:date="2022-11-28T13:59:00Z"/>
                <w:rFonts w:ascii="Times New Roman" w:hAnsi="Times New Roman" w:cs="Times New Roman"/>
                <w:color w:val="000000" w:themeColor="text1"/>
                <w:sz w:val="18"/>
                <w:szCs w:val="18"/>
              </w:rPr>
            </w:pPr>
            <w:del w:id="84" w:author="Tripti Singh" w:date="2022-11-28T13:59:00Z">
              <w:r w:rsidRPr="008022CB" w:rsidDel="00F03108">
                <w:rPr>
                  <w:rFonts w:ascii="Times New Roman" w:hAnsi="Times New Roman" w:cs="Times New Roman"/>
                  <w:color w:val="000000" w:themeColor="text1"/>
                  <w:sz w:val="18"/>
                  <w:szCs w:val="18"/>
                </w:rPr>
                <w:delText>JSIS = 4</w:delText>
              </w:r>
            </w:del>
          </w:p>
          <w:p w14:paraId="3859390E" w14:textId="3D3BBB76"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85" w:author="Tripti Singh" w:date="2022-11-28T13:59:00Z"/>
                <w:rFonts w:ascii="Times New Roman" w:hAnsi="Times New Roman" w:cs="Times New Roman"/>
                <w:color w:val="000000" w:themeColor="text1"/>
                <w:sz w:val="18"/>
                <w:szCs w:val="18"/>
              </w:rPr>
            </w:pPr>
            <w:del w:id="86" w:author="Tripti Singh" w:date="2022-11-28T13:59:00Z">
              <w:r w:rsidRPr="008022CB" w:rsidDel="00F03108">
                <w:rPr>
                  <w:rFonts w:ascii="Times New Roman" w:hAnsi="Times New Roman" w:cs="Times New Roman"/>
                  <w:color w:val="000000" w:themeColor="text1"/>
                  <w:sz w:val="18"/>
                  <w:szCs w:val="18"/>
                </w:rPr>
                <w:delText>DSS = 5</w:delText>
              </w:r>
            </w:del>
          </w:p>
          <w:p w14:paraId="51EE8FDF" w14:textId="2FC5E808"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87" w:author="Tripti Singh" w:date="2022-11-28T13:59:00Z"/>
                <w:rFonts w:ascii="Times New Roman" w:hAnsi="Times New Roman" w:cs="Times New Roman"/>
                <w:color w:val="000000" w:themeColor="text1"/>
                <w:sz w:val="18"/>
                <w:szCs w:val="18"/>
              </w:rPr>
            </w:pPr>
            <w:del w:id="88" w:author="Tripti Singh" w:date="2022-11-28T13:59:00Z">
              <w:r w:rsidRPr="008022CB" w:rsidDel="00F03108">
                <w:rPr>
                  <w:rFonts w:ascii="Times New Roman" w:hAnsi="Times New Roman" w:cs="Times New Roman"/>
                  <w:color w:val="000000" w:themeColor="text1"/>
                  <w:sz w:val="18"/>
                  <w:szCs w:val="18"/>
                </w:rPr>
                <w:delText>Decision Sciences = 4</w:delText>
              </w:r>
            </w:del>
          </w:p>
          <w:p w14:paraId="48124A48" w14:textId="56633B45"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del w:id="89" w:author="Tripti Singh" w:date="2022-11-28T13:59:00Z">
              <w:r w:rsidRPr="008022CB" w:rsidDel="00F03108">
                <w:rPr>
                  <w:rFonts w:ascii="Times New Roman" w:hAnsi="Times New Roman" w:cs="Times New Roman"/>
                  <w:color w:val="000000" w:themeColor="text1"/>
                  <w:sz w:val="18"/>
                  <w:szCs w:val="18"/>
                </w:rPr>
                <w:delText>(total excluded article = 53)</w:delText>
              </w:r>
            </w:del>
          </w:p>
        </w:tc>
        <w:tc>
          <w:tcPr>
            <w:tcW w:w="6030" w:type="dxa"/>
            <w:shd w:val="clear" w:color="auto" w:fill="auto"/>
          </w:tcPr>
          <w:p w14:paraId="00B8980F"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Computers &amp; Security:</w:t>
            </w:r>
          </w:p>
          <w:p w14:paraId="44AE1A24"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w:t>
            </w:r>
            <w:proofErr w:type="spellStart"/>
            <w:r w:rsidRPr="008022CB">
              <w:rPr>
                <w:rFonts w:ascii="Times New Roman" w:hAnsi="Times New Roman" w:cs="Times New Roman"/>
                <w:color w:val="000000" w:themeColor="text1"/>
                <w:sz w:val="18"/>
                <w:szCs w:val="18"/>
              </w:rPr>
              <w:t>Kandias</w:t>
            </w:r>
            <w:proofErr w:type="spellEnd"/>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i/>
                <w:iCs/>
                <w:color w:val="000000" w:themeColor="text1"/>
                <w:sz w:val="18"/>
                <w:szCs w:val="18"/>
              </w:rPr>
              <w:t>et al</w:t>
            </w:r>
            <w:r w:rsidRPr="008022CB">
              <w:rPr>
                <w:rFonts w:ascii="Times New Roman" w:hAnsi="Times New Roman" w:cs="Times New Roman"/>
                <w:color w:val="000000" w:themeColor="text1"/>
                <w:sz w:val="18"/>
                <w:szCs w:val="18"/>
              </w:rPr>
              <w:t xml:space="preserve">., 2017) </w:t>
            </w:r>
            <w:r w:rsidRPr="008022CB">
              <w:rPr>
                <w:rFonts w:ascii="Times New Roman" w:hAnsi="Times New Roman" w:cs="Times New Roman"/>
                <w:noProof/>
                <w:color w:val="000000" w:themeColor="text1"/>
                <w:sz w:val="18"/>
                <w:szCs w:val="18"/>
              </w:rPr>
              <w:t>(Patsakis</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2014)</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(González</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2009)</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(Torrubia</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2001)</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(Duncan, 1995)</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(Möhrenschlager, 1995)</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(Wolfe, 1995)</w:t>
            </w:r>
          </w:p>
          <w:p w14:paraId="662DB4BD"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 xml:space="preserve">MISQ: </w:t>
            </w:r>
          </w:p>
          <w:p w14:paraId="027B9DEA"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(Hu</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2012, Ceccagnoli</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2012, Scherer</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2015, Majchrzak, 2009, Moeini and Rivard, 2019, Puri, 2007, Pavlou and Fygenson, 2006)</w:t>
            </w:r>
          </w:p>
          <w:p w14:paraId="5B65D905"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EJIS</w:t>
            </w:r>
          </w:p>
          <w:p w14:paraId="6D438BCD"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(Cameron</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2016)</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(Riemer and Johnston, 2014)</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(Kettinger and Yuan, 2010)</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(Irani</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2005b)</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(Irani and Love, 2002)</w:t>
            </w:r>
            <w:r w:rsidRPr="008022CB">
              <w:rPr>
                <w:rFonts w:ascii="Times New Roman" w:hAnsi="Times New Roman" w:cs="Times New Roman"/>
                <w:color w:val="000000" w:themeColor="text1"/>
                <w:sz w:val="18"/>
                <w:szCs w:val="18"/>
              </w:rPr>
              <w:t xml:space="preserve"> </w:t>
            </w:r>
          </w:p>
          <w:p w14:paraId="53573966"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Information &amp; Management</w:t>
            </w:r>
          </w:p>
          <w:p w14:paraId="5441D6B2"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(Pavri and Ang, 1995)</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(Zhang</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2019)</w:t>
            </w:r>
          </w:p>
          <w:p w14:paraId="7CD63FEE"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ISJ</w:t>
            </w:r>
          </w:p>
          <w:p w14:paraId="425F826D"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None</w:t>
            </w:r>
          </w:p>
          <w:p w14:paraId="651B57E7"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ISR</w:t>
            </w:r>
          </w:p>
          <w:p w14:paraId="65081D9F"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(Ghose</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2019)</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(Jenkins</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2016)</w:t>
            </w:r>
          </w:p>
          <w:p w14:paraId="03653B66"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ITP</w:t>
            </w:r>
          </w:p>
          <w:p w14:paraId="5DA47B57"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(Rana</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2019)</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(Agag</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2020)</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(Khakurel</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2018)</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(Croasdell</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2011)</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(Lowe and Locke, 2008)</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(Panteli</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2011)</w:t>
            </w:r>
          </w:p>
          <w:p w14:paraId="0A1C96CB"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Journal of Computer Information Systems</w:t>
            </w:r>
          </w:p>
          <w:p w14:paraId="05D1A997"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(Cappel and Zhenyu, 2007)</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(Lesiuk, 2000)</w:t>
            </w:r>
          </w:p>
          <w:p w14:paraId="5763B00A"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JAIS</w:t>
            </w:r>
          </w:p>
          <w:p w14:paraId="26655397"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(Bergman</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2007)</w:t>
            </w:r>
          </w:p>
          <w:p w14:paraId="1844872C"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JIT</w:t>
            </w:r>
          </w:p>
          <w:p w14:paraId="1802691F"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(Elitzur and Wensley, 1997)</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(Ngosi and Braganza, 2009)</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(Pozzebon and Van Heck, 2006)</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(Baskerville, 2012)</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(Westrup, 2012)</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(Schultze, 2012)</w:t>
            </w:r>
          </w:p>
          <w:p w14:paraId="2F877E57"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JMIS</w:t>
            </w:r>
          </w:p>
          <w:p w14:paraId="7C068C4B"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(Otim</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2012)</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(Nunamaker Jr</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2011)</w:t>
            </w:r>
          </w:p>
          <w:p w14:paraId="22411E65"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JSIS</w:t>
            </w:r>
          </w:p>
          <w:p w14:paraId="3737D9FD"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(Wastell and White, 2010)</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(Amaravadi, 2003)</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(Abraham and Junglas, 2011)</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(Loebbecke and Jelassi, 1997)</w:t>
            </w:r>
          </w:p>
          <w:p w14:paraId="74B29BD1"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 xml:space="preserve">Decision Support System </w:t>
            </w:r>
          </w:p>
          <w:p w14:paraId="0310AA20"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(Groves</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2014)</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(Hu</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2014)</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(Naderpour</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2014)</w:t>
            </w:r>
            <w:r w:rsidRPr="008022CB">
              <w:rPr>
                <w:rFonts w:ascii="Times New Roman" w:hAnsi="Times New Roman" w:cs="Times New Roman"/>
                <w:color w:val="000000" w:themeColor="text1"/>
                <w:sz w:val="18"/>
                <w:szCs w:val="18"/>
              </w:rPr>
              <w:t xml:space="preserve"> </w:t>
            </w:r>
          </w:p>
          <w:p w14:paraId="315B3138"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(Hermans</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2010)</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(Gwebu and Wang, 2011)</w:t>
            </w:r>
          </w:p>
          <w:p w14:paraId="127BEF8A"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Decision Science</w:t>
            </w:r>
          </w:p>
          <w:p w14:paraId="37A14279"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(Narasimhan</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2015)</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(Narasimhan, 2014)</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(Ben‐Assuli and Leshno, 2013)</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(Joyce</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1997)</w:t>
            </w:r>
          </w:p>
        </w:tc>
      </w:tr>
      <w:tr w:rsidR="004B0BDE" w:rsidRPr="008022CB" w14:paraId="2CD38E3D" w14:textId="77777777" w:rsidTr="00BF0F3A">
        <w:tc>
          <w:tcPr>
            <w:cnfStyle w:val="001000000000" w:firstRow="0" w:lastRow="0" w:firstColumn="1" w:lastColumn="0" w:oddVBand="0" w:evenVBand="0" w:oddHBand="0" w:evenHBand="0" w:firstRowFirstColumn="0" w:firstRowLastColumn="0" w:lastRowFirstColumn="0" w:lastRowLastColumn="0"/>
            <w:tcW w:w="535" w:type="dxa"/>
          </w:tcPr>
          <w:p w14:paraId="04848D23" w14:textId="77777777" w:rsidR="004B0BDE" w:rsidRPr="008022CB" w:rsidRDefault="004B0BDE" w:rsidP="00BF0F3A">
            <w:pPr>
              <w:rPr>
                <w:rFonts w:ascii="Times New Roman" w:hAnsi="Times New Roman" w:cs="Times New Roman"/>
                <w:b w:val="0"/>
                <w:bCs w:val="0"/>
                <w:color w:val="000000" w:themeColor="text1"/>
                <w:sz w:val="18"/>
                <w:szCs w:val="18"/>
              </w:rPr>
            </w:pPr>
            <w:r w:rsidRPr="008022CB">
              <w:rPr>
                <w:rFonts w:ascii="Times New Roman" w:hAnsi="Times New Roman" w:cs="Times New Roman"/>
                <w:b w:val="0"/>
                <w:bCs w:val="0"/>
                <w:color w:val="000000" w:themeColor="text1"/>
                <w:sz w:val="18"/>
                <w:szCs w:val="18"/>
              </w:rPr>
              <w:t>2</w:t>
            </w:r>
          </w:p>
        </w:tc>
        <w:tc>
          <w:tcPr>
            <w:tcW w:w="2790" w:type="dxa"/>
          </w:tcPr>
          <w:p w14:paraId="6C271828"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 xml:space="preserve">Articles containing keyword “coping,” but used in different meaning (such as verb or noun), articles using ‘coping theory’ but not related to stress (for example, coping resources, adaptive behaviors, adoption of security services such as email authentication, etc.) or articles explaining the coping efforts from IT security threat or the articles explaining coping mechanisms adopted by organizations to cope </w:t>
            </w:r>
            <w:r w:rsidRPr="008022CB">
              <w:rPr>
                <w:rFonts w:ascii="Times New Roman" w:hAnsi="Times New Roman" w:cs="Times New Roman"/>
                <w:color w:val="000000" w:themeColor="text1"/>
                <w:sz w:val="18"/>
                <w:szCs w:val="18"/>
              </w:rPr>
              <w:lastRenderedPageBreak/>
              <w:t>with rapidly changing information technology.</w:t>
            </w:r>
          </w:p>
          <w:p w14:paraId="32D6A953"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p w14:paraId="702A931E" w14:textId="7F5F7702" w:rsidR="004B0BDE" w:rsidRPr="008022CB" w:rsidDel="00F03108" w:rsidRDefault="004B0BDE" w:rsidP="00BF0F3A">
            <w:pPr>
              <w:cnfStyle w:val="000000000000" w:firstRow="0" w:lastRow="0" w:firstColumn="0" w:lastColumn="0" w:oddVBand="0" w:evenVBand="0" w:oddHBand="0" w:evenHBand="0" w:firstRowFirstColumn="0" w:firstRowLastColumn="0" w:lastRowFirstColumn="0" w:lastRowLastColumn="0"/>
              <w:rPr>
                <w:del w:id="90" w:author="Tripti Singh" w:date="2022-11-28T13:59:00Z"/>
                <w:rFonts w:ascii="Times New Roman" w:hAnsi="Times New Roman" w:cs="Times New Roman"/>
                <w:color w:val="000000" w:themeColor="text1"/>
                <w:sz w:val="18"/>
                <w:szCs w:val="18"/>
              </w:rPr>
            </w:pPr>
            <w:del w:id="91" w:author="Tripti Singh" w:date="2022-11-28T13:59:00Z">
              <w:r w:rsidRPr="008022CB" w:rsidDel="00F03108">
                <w:rPr>
                  <w:rFonts w:ascii="Times New Roman" w:hAnsi="Times New Roman" w:cs="Times New Roman"/>
                  <w:color w:val="000000" w:themeColor="text1"/>
                  <w:sz w:val="18"/>
                  <w:szCs w:val="18"/>
                </w:rPr>
                <w:delText>Number of articles removed:</w:delText>
              </w:r>
            </w:del>
          </w:p>
          <w:p w14:paraId="2C5AC80E" w14:textId="30474E2D" w:rsidR="004B0BDE" w:rsidRPr="008022CB" w:rsidDel="00F03108" w:rsidRDefault="004B0BDE" w:rsidP="00BF0F3A">
            <w:pPr>
              <w:cnfStyle w:val="000000000000" w:firstRow="0" w:lastRow="0" w:firstColumn="0" w:lastColumn="0" w:oddVBand="0" w:evenVBand="0" w:oddHBand="0" w:evenHBand="0" w:firstRowFirstColumn="0" w:firstRowLastColumn="0" w:lastRowFirstColumn="0" w:lastRowLastColumn="0"/>
              <w:rPr>
                <w:del w:id="92" w:author="Tripti Singh" w:date="2022-11-28T13:59:00Z"/>
                <w:rFonts w:ascii="Times New Roman" w:hAnsi="Times New Roman" w:cs="Times New Roman"/>
                <w:color w:val="000000" w:themeColor="text1"/>
                <w:sz w:val="18"/>
                <w:szCs w:val="18"/>
              </w:rPr>
            </w:pPr>
            <w:del w:id="93" w:author="Tripti Singh" w:date="2022-11-28T13:59:00Z">
              <w:r w:rsidRPr="008022CB" w:rsidDel="00F03108">
                <w:rPr>
                  <w:rFonts w:ascii="Times New Roman" w:hAnsi="Times New Roman" w:cs="Times New Roman"/>
                  <w:color w:val="000000" w:themeColor="text1"/>
                  <w:sz w:val="18"/>
                  <w:szCs w:val="18"/>
                </w:rPr>
                <w:delText>C&amp;S = 5</w:delText>
              </w:r>
            </w:del>
          </w:p>
          <w:p w14:paraId="31B99921" w14:textId="140D4A63" w:rsidR="004B0BDE" w:rsidRPr="008022CB" w:rsidDel="00F03108" w:rsidRDefault="004B0BDE" w:rsidP="00BF0F3A">
            <w:pPr>
              <w:cnfStyle w:val="000000000000" w:firstRow="0" w:lastRow="0" w:firstColumn="0" w:lastColumn="0" w:oddVBand="0" w:evenVBand="0" w:oddHBand="0" w:evenHBand="0" w:firstRowFirstColumn="0" w:firstRowLastColumn="0" w:lastRowFirstColumn="0" w:lastRowLastColumn="0"/>
              <w:rPr>
                <w:del w:id="94" w:author="Tripti Singh" w:date="2022-11-28T13:59:00Z"/>
                <w:rFonts w:ascii="Times New Roman" w:hAnsi="Times New Roman" w:cs="Times New Roman"/>
                <w:color w:val="000000" w:themeColor="text1"/>
                <w:sz w:val="18"/>
                <w:szCs w:val="18"/>
              </w:rPr>
            </w:pPr>
            <w:del w:id="95" w:author="Tripti Singh" w:date="2022-11-28T13:59:00Z">
              <w:r w:rsidRPr="008022CB" w:rsidDel="00F03108">
                <w:rPr>
                  <w:rFonts w:ascii="Times New Roman" w:hAnsi="Times New Roman" w:cs="Times New Roman"/>
                  <w:color w:val="000000" w:themeColor="text1"/>
                  <w:sz w:val="18"/>
                  <w:szCs w:val="18"/>
                </w:rPr>
                <w:delText>MISQ = 6</w:delText>
              </w:r>
            </w:del>
          </w:p>
          <w:p w14:paraId="38344AE0" w14:textId="4E0A0548" w:rsidR="004B0BDE" w:rsidRPr="008022CB" w:rsidDel="00F03108" w:rsidRDefault="004B0BDE" w:rsidP="00BF0F3A">
            <w:pPr>
              <w:cnfStyle w:val="000000000000" w:firstRow="0" w:lastRow="0" w:firstColumn="0" w:lastColumn="0" w:oddVBand="0" w:evenVBand="0" w:oddHBand="0" w:evenHBand="0" w:firstRowFirstColumn="0" w:firstRowLastColumn="0" w:lastRowFirstColumn="0" w:lastRowLastColumn="0"/>
              <w:rPr>
                <w:del w:id="96" w:author="Tripti Singh" w:date="2022-11-28T13:59:00Z"/>
                <w:rFonts w:ascii="Times New Roman" w:hAnsi="Times New Roman" w:cs="Times New Roman"/>
                <w:color w:val="000000" w:themeColor="text1"/>
                <w:sz w:val="18"/>
                <w:szCs w:val="18"/>
              </w:rPr>
            </w:pPr>
            <w:del w:id="97" w:author="Tripti Singh" w:date="2022-11-28T13:59:00Z">
              <w:r w:rsidRPr="008022CB" w:rsidDel="00F03108">
                <w:rPr>
                  <w:rFonts w:ascii="Times New Roman" w:hAnsi="Times New Roman" w:cs="Times New Roman"/>
                  <w:color w:val="000000" w:themeColor="text1"/>
                  <w:sz w:val="18"/>
                  <w:szCs w:val="18"/>
                </w:rPr>
                <w:delText>EJIS = 2</w:delText>
              </w:r>
            </w:del>
          </w:p>
          <w:p w14:paraId="49293C94" w14:textId="5F082416" w:rsidR="004B0BDE" w:rsidRPr="008022CB" w:rsidDel="00F03108" w:rsidRDefault="004B0BDE" w:rsidP="00BF0F3A">
            <w:pPr>
              <w:cnfStyle w:val="000000000000" w:firstRow="0" w:lastRow="0" w:firstColumn="0" w:lastColumn="0" w:oddVBand="0" w:evenVBand="0" w:oddHBand="0" w:evenHBand="0" w:firstRowFirstColumn="0" w:firstRowLastColumn="0" w:lastRowFirstColumn="0" w:lastRowLastColumn="0"/>
              <w:rPr>
                <w:del w:id="98" w:author="Tripti Singh" w:date="2022-11-28T13:59:00Z"/>
                <w:rFonts w:ascii="Times New Roman" w:hAnsi="Times New Roman" w:cs="Times New Roman"/>
                <w:color w:val="000000" w:themeColor="text1"/>
                <w:sz w:val="18"/>
                <w:szCs w:val="18"/>
              </w:rPr>
            </w:pPr>
            <w:del w:id="99" w:author="Tripti Singh" w:date="2022-11-28T13:59:00Z">
              <w:r w:rsidRPr="008022CB" w:rsidDel="00F03108">
                <w:rPr>
                  <w:rFonts w:ascii="Times New Roman" w:hAnsi="Times New Roman" w:cs="Times New Roman"/>
                  <w:color w:val="000000" w:themeColor="text1"/>
                  <w:sz w:val="18"/>
                  <w:szCs w:val="18"/>
                </w:rPr>
                <w:delText>I&amp;M = 5</w:delText>
              </w:r>
            </w:del>
          </w:p>
          <w:p w14:paraId="4E05E55D" w14:textId="54D90B83" w:rsidR="004B0BDE" w:rsidRPr="008022CB" w:rsidDel="00F03108" w:rsidRDefault="004B0BDE" w:rsidP="00BF0F3A">
            <w:pPr>
              <w:cnfStyle w:val="000000000000" w:firstRow="0" w:lastRow="0" w:firstColumn="0" w:lastColumn="0" w:oddVBand="0" w:evenVBand="0" w:oddHBand="0" w:evenHBand="0" w:firstRowFirstColumn="0" w:firstRowLastColumn="0" w:lastRowFirstColumn="0" w:lastRowLastColumn="0"/>
              <w:rPr>
                <w:del w:id="100" w:author="Tripti Singh" w:date="2022-11-28T13:59:00Z"/>
                <w:rFonts w:ascii="Times New Roman" w:hAnsi="Times New Roman" w:cs="Times New Roman"/>
                <w:color w:val="000000" w:themeColor="text1"/>
                <w:sz w:val="18"/>
                <w:szCs w:val="18"/>
              </w:rPr>
            </w:pPr>
            <w:del w:id="101" w:author="Tripti Singh" w:date="2022-11-28T13:59:00Z">
              <w:r w:rsidRPr="008022CB" w:rsidDel="00F03108">
                <w:rPr>
                  <w:rFonts w:ascii="Times New Roman" w:hAnsi="Times New Roman" w:cs="Times New Roman"/>
                  <w:color w:val="000000" w:themeColor="text1"/>
                  <w:sz w:val="18"/>
                  <w:szCs w:val="18"/>
                </w:rPr>
                <w:delText>ISJ = 7</w:delText>
              </w:r>
            </w:del>
          </w:p>
          <w:p w14:paraId="533CF454" w14:textId="5892212F" w:rsidR="004B0BDE" w:rsidRPr="008022CB" w:rsidDel="00F03108" w:rsidRDefault="004B0BDE" w:rsidP="00BF0F3A">
            <w:pPr>
              <w:cnfStyle w:val="000000000000" w:firstRow="0" w:lastRow="0" w:firstColumn="0" w:lastColumn="0" w:oddVBand="0" w:evenVBand="0" w:oddHBand="0" w:evenHBand="0" w:firstRowFirstColumn="0" w:firstRowLastColumn="0" w:lastRowFirstColumn="0" w:lastRowLastColumn="0"/>
              <w:rPr>
                <w:del w:id="102" w:author="Tripti Singh" w:date="2022-11-28T13:59:00Z"/>
                <w:rFonts w:ascii="Times New Roman" w:hAnsi="Times New Roman" w:cs="Times New Roman"/>
                <w:color w:val="000000" w:themeColor="text1"/>
                <w:sz w:val="18"/>
                <w:szCs w:val="18"/>
              </w:rPr>
            </w:pPr>
            <w:del w:id="103" w:author="Tripti Singh" w:date="2022-11-28T13:59:00Z">
              <w:r w:rsidRPr="008022CB" w:rsidDel="00F03108">
                <w:rPr>
                  <w:rFonts w:ascii="Times New Roman" w:hAnsi="Times New Roman" w:cs="Times New Roman"/>
                  <w:color w:val="000000" w:themeColor="text1"/>
                  <w:sz w:val="18"/>
                  <w:szCs w:val="18"/>
                </w:rPr>
                <w:delText>ISR = 3</w:delText>
              </w:r>
            </w:del>
          </w:p>
          <w:p w14:paraId="647628A9" w14:textId="72F2CD50" w:rsidR="004B0BDE" w:rsidRPr="008022CB" w:rsidDel="00F03108" w:rsidRDefault="004B0BDE" w:rsidP="00BF0F3A">
            <w:pPr>
              <w:cnfStyle w:val="000000000000" w:firstRow="0" w:lastRow="0" w:firstColumn="0" w:lastColumn="0" w:oddVBand="0" w:evenVBand="0" w:oddHBand="0" w:evenHBand="0" w:firstRowFirstColumn="0" w:firstRowLastColumn="0" w:lastRowFirstColumn="0" w:lastRowLastColumn="0"/>
              <w:rPr>
                <w:del w:id="104" w:author="Tripti Singh" w:date="2022-11-28T13:59:00Z"/>
                <w:rFonts w:ascii="Times New Roman" w:hAnsi="Times New Roman" w:cs="Times New Roman"/>
                <w:color w:val="000000" w:themeColor="text1"/>
                <w:sz w:val="18"/>
                <w:szCs w:val="18"/>
              </w:rPr>
            </w:pPr>
            <w:del w:id="105" w:author="Tripti Singh" w:date="2022-11-28T13:59:00Z">
              <w:r w:rsidRPr="008022CB" w:rsidDel="00F03108">
                <w:rPr>
                  <w:rFonts w:ascii="Times New Roman" w:hAnsi="Times New Roman" w:cs="Times New Roman"/>
                  <w:color w:val="000000" w:themeColor="text1"/>
                  <w:sz w:val="18"/>
                  <w:szCs w:val="18"/>
                </w:rPr>
                <w:delText>ITP = 7</w:delText>
              </w:r>
            </w:del>
          </w:p>
          <w:p w14:paraId="2402B5AF" w14:textId="1C2DF20A" w:rsidR="004B0BDE" w:rsidRPr="008022CB" w:rsidDel="00F03108" w:rsidRDefault="004B0BDE" w:rsidP="00BF0F3A">
            <w:pPr>
              <w:cnfStyle w:val="000000000000" w:firstRow="0" w:lastRow="0" w:firstColumn="0" w:lastColumn="0" w:oddVBand="0" w:evenVBand="0" w:oddHBand="0" w:evenHBand="0" w:firstRowFirstColumn="0" w:firstRowLastColumn="0" w:lastRowFirstColumn="0" w:lastRowLastColumn="0"/>
              <w:rPr>
                <w:del w:id="106" w:author="Tripti Singh" w:date="2022-11-28T13:59:00Z"/>
                <w:rFonts w:ascii="Times New Roman" w:hAnsi="Times New Roman" w:cs="Times New Roman"/>
                <w:color w:val="000000" w:themeColor="text1"/>
                <w:sz w:val="18"/>
                <w:szCs w:val="18"/>
              </w:rPr>
            </w:pPr>
            <w:del w:id="107" w:author="Tripti Singh" w:date="2022-11-28T13:59:00Z">
              <w:r w:rsidRPr="008022CB" w:rsidDel="00F03108">
                <w:rPr>
                  <w:rFonts w:ascii="Times New Roman" w:hAnsi="Times New Roman" w:cs="Times New Roman"/>
                  <w:color w:val="000000" w:themeColor="text1"/>
                  <w:sz w:val="18"/>
                  <w:szCs w:val="18"/>
                </w:rPr>
                <w:delText>Journal of Computer Information Systems =1</w:delText>
              </w:r>
            </w:del>
          </w:p>
          <w:p w14:paraId="1700CFB2" w14:textId="2903793F" w:rsidR="004B0BDE" w:rsidRPr="008022CB" w:rsidDel="00F03108" w:rsidRDefault="004B0BDE" w:rsidP="00BF0F3A">
            <w:pPr>
              <w:cnfStyle w:val="000000000000" w:firstRow="0" w:lastRow="0" w:firstColumn="0" w:lastColumn="0" w:oddVBand="0" w:evenVBand="0" w:oddHBand="0" w:evenHBand="0" w:firstRowFirstColumn="0" w:firstRowLastColumn="0" w:lastRowFirstColumn="0" w:lastRowLastColumn="0"/>
              <w:rPr>
                <w:del w:id="108" w:author="Tripti Singh" w:date="2022-11-28T13:59:00Z"/>
                <w:rFonts w:ascii="Times New Roman" w:hAnsi="Times New Roman" w:cs="Times New Roman"/>
                <w:color w:val="000000" w:themeColor="text1"/>
                <w:sz w:val="18"/>
                <w:szCs w:val="18"/>
              </w:rPr>
            </w:pPr>
            <w:del w:id="109" w:author="Tripti Singh" w:date="2022-11-28T13:59:00Z">
              <w:r w:rsidRPr="008022CB" w:rsidDel="00F03108">
                <w:rPr>
                  <w:rFonts w:ascii="Times New Roman" w:hAnsi="Times New Roman" w:cs="Times New Roman"/>
                  <w:color w:val="000000" w:themeColor="text1"/>
                  <w:sz w:val="18"/>
                  <w:szCs w:val="18"/>
                </w:rPr>
                <w:delText>JAIS = 3</w:delText>
              </w:r>
            </w:del>
          </w:p>
          <w:p w14:paraId="152CA055" w14:textId="4747AE0D" w:rsidR="004B0BDE" w:rsidRPr="008022CB" w:rsidDel="00F03108" w:rsidRDefault="004B0BDE" w:rsidP="00BF0F3A">
            <w:pPr>
              <w:cnfStyle w:val="000000000000" w:firstRow="0" w:lastRow="0" w:firstColumn="0" w:lastColumn="0" w:oddVBand="0" w:evenVBand="0" w:oddHBand="0" w:evenHBand="0" w:firstRowFirstColumn="0" w:firstRowLastColumn="0" w:lastRowFirstColumn="0" w:lastRowLastColumn="0"/>
              <w:rPr>
                <w:del w:id="110" w:author="Tripti Singh" w:date="2022-11-28T13:59:00Z"/>
                <w:rFonts w:ascii="Times New Roman" w:hAnsi="Times New Roman" w:cs="Times New Roman"/>
                <w:color w:val="000000" w:themeColor="text1"/>
                <w:sz w:val="18"/>
                <w:szCs w:val="18"/>
              </w:rPr>
            </w:pPr>
            <w:del w:id="111" w:author="Tripti Singh" w:date="2022-11-28T13:59:00Z">
              <w:r w:rsidRPr="008022CB" w:rsidDel="00F03108">
                <w:rPr>
                  <w:rFonts w:ascii="Times New Roman" w:hAnsi="Times New Roman" w:cs="Times New Roman"/>
                  <w:color w:val="000000" w:themeColor="text1"/>
                  <w:sz w:val="18"/>
                  <w:szCs w:val="18"/>
                </w:rPr>
                <w:delText>JIT = 2</w:delText>
              </w:r>
            </w:del>
          </w:p>
          <w:p w14:paraId="6C0F86FC" w14:textId="5690BF98" w:rsidR="004B0BDE" w:rsidRPr="008022CB" w:rsidDel="00F03108" w:rsidRDefault="004B0BDE" w:rsidP="00BF0F3A">
            <w:pPr>
              <w:cnfStyle w:val="000000000000" w:firstRow="0" w:lastRow="0" w:firstColumn="0" w:lastColumn="0" w:oddVBand="0" w:evenVBand="0" w:oddHBand="0" w:evenHBand="0" w:firstRowFirstColumn="0" w:firstRowLastColumn="0" w:lastRowFirstColumn="0" w:lastRowLastColumn="0"/>
              <w:rPr>
                <w:del w:id="112" w:author="Tripti Singh" w:date="2022-11-28T13:59:00Z"/>
                <w:rFonts w:ascii="Times New Roman" w:hAnsi="Times New Roman" w:cs="Times New Roman"/>
                <w:color w:val="000000" w:themeColor="text1"/>
                <w:sz w:val="18"/>
                <w:szCs w:val="18"/>
              </w:rPr>
            </w:pPr>
            <w:del w:id="113" w:author="Tripti Singh" w:date="2022-11-28T13:59:00Z">
              <w:r w:rsidRPr="008022CB" w:rsidDel="00F03108">
                <w:rPr>
                  <w:rFonts w:ascii="Times New Roman" w:hAnsi="Times New Roman" w:cs="Times New Roman"/>
                  <w:color w:val="000000" w:themeColor="text1"/>
                  <w:sz w:val="18"/>
                  <w:szCs w:val="18"/>
                </w:rPr>
                <w:delText>JMIS = 2</w:delText>
              </w:r>
            </w:del>
          </w:p>
          <w:p w14:paraId="2ABA74E6" w14:textId="1A63B906" w:rsidR="004B0BDE" w:rsidRPr="008022CB" w:rsidDel="00F03108" w:rsidRDefault="004B0BDE" w:rsidP="00BF0F3A">
            <w:pPr>
              <w:cnfStyle w:val="000000000000" w:firstRow="0" w:lastRow="0" w:firstColumn="0" w:lastColumn="0" w:oddVBand="0" w:evenVBand="0" w:oddHBand="0" w:evenHBand="0" w:firstRowFirstColumn="0" w:firstRowLastColumn="0" w:lastRowFirstColumn="0" w:lastRowLastColumn="0"/>
              <w:rPr>
                <w:del w:id="114" w:author="Tripti Singh" w:date="2022-11-28T13:59:00Z"/>
                <w:rFonts w:ascii="Times New Roman" w:hAnsi="Times New Roman" w:cs="Times New Roman"/>
                <w:color w:val="000000" w:themeColor="text1"/>
                <w:sz w:val="18"/>
                <w:szCs w:val="18"/>
              </w:rPr>
            </w:pPr>
            <w:del w:id="115" w:author="Tripti Singh" w:date="2022-11-28T13:59:00Z">
              <w:r w:rsidRPr="008022CB" w:rsidDel="00F03108">
                <w:rPr>
                  <w:rFonts w:ascii="Times New Roman" w:hAnsi="Times New Roman" w:cs="Times New Roman"/>
                  <w:color w:val="000000" w:themeColor="text1"/>
                  <w:sz w:val="18"/>
                  <w:szCs w:val="18"/>
                </w:rPr>
                <w:delText>JSIS =1</w:delText>
              </w:r>
            </w:del>
          </w:p>
          <w:p w14:paraId="4E235F11" w14:textId="54BBDD09" w:rsidR="004B0BDE" w:rsidRPr="008022CB" w:rsidDel="00F03108" w:rsidRDefault="004B0BDE" w:rsidP="00BF0F3A">
            <w:pPr>
              <w:cnfStyle w:val="000000000000" w:firstRow="0" w:lastRow="0" w:firstColumn="0" w:lastColumn="0" w:oddVBand="0" w:evenVBand="0" w:oddHBand="0" w:evenHBand="0" w:firstRowFirstColumn="0" w:firstRowLastColumn="0" w:lastRowFirstColumn="0" w:lastRowLastColumn="0"/>
              <w:rPr>
                <w:del w:id="116" w:author="Tripti Singh" w:date="2022-11-28T13:59:00Z"/>
                <w:rFonts w:ascii="Times New Roman" w:hAnsi="Times New Roman" w:cs="Times New Roman"/>
                <w:color w:val="000000" w:themeColor="text1"/>
                <w:sz w:val="18"/>
                <w:szCs w:val="18"/>
              </w:rPr>
            </w:pPr>
            <w:del w:id="117" w:author="Tripti Singh" w:date="2022-11-28T13:59:00Z">
              <w:r w:rsidRPr="008022CB" w:rsidDel="00F03108">
                <w:rPr>
                  <w:rFonts w:ascii="Times New Roman" w:hAnsi="Times New Roman" w:cs="Times New Roman"/>
                  <w:color w:val="000000" w:themeColor="text1"/>
                  <w:sz w:val="18"/>
                  <w:szCs w:val="18"/>
                </w:rPr>
                <w:delText>Journal of Information Security and Applications = 2</w:delText>
              </w:r>
            </w:del>
          </w:p>
          <w:p w14:paraId="3E02DBE7" w14:textId="295DB9DC" w:rsidR="004B0BDE" w:rsidRPr="008022CB" w:rsidDel="00F03108" w:rsidRDefault="004B0BDE" w:rsidP="00BF0F3A">
            <w:pPr>
              <w:cnfStyle w:val="000000000000" w:firstRow="0" w:lastRow="0" w:firstColumn="0" w:lastColumn="0" w:oddVBand="0" w:evenVBand="0" w:oddHBand="0" w:evenHBand="0" w:firstRowFirstColumn="0" w:firstRowLastColumn="0" w:lastRowFirstColumn="0" w:lastRowLastColumn="0"/>
              <w:rPr>
                <w:del w:id="118" w:author="Tripti Singh" w:date="2022-11-28T13:59:00Z"/>
                <w:rFonts w:ascii="Times New Roman" w:hAnsi="Times New Roman" w:cs="Times New Roman"/>
                <w:color w:val="000000" w:themeColor="text1"/>
                <w:sz w:val="18"/>
                <w:szCs w:val="18"/>
              </w:rPr>
            </w:pPr>
            <w:del w:id="119" w:author="Tripti Singh" w:date="2022-11-28T13:59:00Z">
              <w:r w:rsidRPr="008022CB" w:rsidDel="00F03108">
                <w:rPr>
                  <w:rFonts w:ascii="Times New Roman" w:hAnsi="Times New Roman" w:cs="Times New Roman"/>
                  <w:color w:val="000000" w:themeColor="text1"/>
                  <w:sz w:val="18"/>
                  <w:szCs w:val="18"/>
                </w:rPr>
                <w:delText>DSS = 3</w:delText>
              </w:r>
            </w:del>
          </w:p>
          <w:p w14:paraId="0EBB06C3" w14:textId="796DCA9D" w:rsidR="004B0BDE" w:rsidRPr="008022CB" w:rsidDel="00F03108" w:rsidRDefault="004B0BDE" w:rsidP="00BF0F3A">
            <w:pPr>
              <w:cnfStyle w:val="000000000000" w:firstRow="0" w:lastRow="0" w:firstColumn="0" w:lastColumn="0" w:oddVBand="0" w:evenVBand="0" w:oddHBand="0" w:evenHBand="0" w:firstRowFirstColumn="0" w:firstRowLastColumn="0" w:lastRowFirstColumn="0" w:lastRowLastColumn="0"/>
              <w:rPr>
                <w:del w:id="120" w:author="Tripti Singh" w:date="2022-11-28T13:59:00Z"/>
                <w:rFonts w:ascii="Times New Roman" w:hAnsi="Times New Roman" w:cs="Times New Roman"/>
                <w:color w:val="000000" w:themeColor="text1"/>
                <w:sz w:val="18"/>
                <w:szCs w:val="18"/>
              </w:rPr>
            </w:pPr>
            <w:del w:id="121" w:author="Tripti Singh" w:date="2022-11-28T13:59:00Z">
              <w:r w:rsidRPr="008022CB" w:rsidDel="00F03108">
                <w:rPr>
                  <w:rFonts w:ascii="Times New Roman" w:hAnsi="Times New Roman" w:cs="Times New Roman"/>
                  <w:color w:val="000000" w:themeColor="text1"/>
                  <w:sz w:val="18"/>
                  <w:szCs w:val="18"/>
                </w:rPr>
                <w:delText>Decision Sciences = 8</w:delText>
              </w:r>
            </w:del>
          </w:p>
          <w:p w14:paraId="37FF1226" w14:textId="0402EA4A"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del w:id="122" w:author="Tripti Singh" w:date="2022-11-28T13:59:00Z">
              <w:r w:rsidRPr="008022CB" w:rsidDel="00F03108">
                <w:rPr>
                  <w:rFonts w:ascii="Times New Roman" w:hAnsi="Times New Roman" w:cs="Times New Roman"/>
                  <w:color w:val="000000" w:themeColor="text1"/>
                  <w:sz w:val="18"/>
                  <w:szCs w:val="18"/>
                </w:rPr>
                <w:delText>(total excluded article = 57)</w:delText>
              </w:r>
            </w:del>
          </w:p>
        </w:tc>
        <w:tc>
          <w:tcPr>
            <w:tcW w:w="6030" w:type="dxa"/>
          </w:tcPr>
          <w:p w14:paraId="4F681532"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lastRenderedPageBreak/>
              <w:t>Computers &amp; Security:</w:t>
            </w:r>
          </w:p>
          <w:p w14:paraId="6701ED63"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(Niemimaa, 2017)</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(Ucci</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2019)</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(Bachlechner</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2014)</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(Chiba</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2018)</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(Palmieri and Fiore, 2009)</w:t>
            </w:r>
          </w:p>
          <w:p w14:paraId="4FFCE114"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 xml:space="preserve">MISQ: </w:t>
            </w:r>
          </w:p>
          <w:p w14:paraId="3353AE9B"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(Li and Sarkar, 2014)</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(Mary, 1993)</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(Sykes</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2009)</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(Winkler</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2014)</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(Ortiz de Guinea and Webster, 2013)</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(Chen and Zahedi, 2016)</w:t>
            </w:r>
          </w:p>
          <w:p w14:paraId="2C5E5131"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EJIS:</w:t>
            </w:r>
          </w:p>
          <w:p w14:paraId="395D9952"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(Ciriello</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2019, Fang</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2011)</w:t>
            </w:r>
            <w:r w:rsidRPr="008022CB">
              <w:rPr>
                <w:rFonts w:ascii="Times New Roman" w:hAnsi="Times New Roman" w:cs="Times New Roman"/>
                <w:color w:val="000000" w:themeColor="text1"/>
                <w:sz w:val="18"/>
                <w:szCs w:val="18"/>
              </w:rPr>
              <w:t xml:space="preserve"> </w:t>
            </w:r>
          </w:p>
          <w:p w14:paraId="56CFB46E"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Information &amp; Management</w:t>
            </w:r>
          </w:p>
          <w:p w14:paraId="7949D166"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(Lin</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2015)</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(Lin</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2014)</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(Camacho</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2018)</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(Gentina and Chen, 2019)</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(Nazem, 1990)</w:t>
            </w:r>
          </w:p>
          <w:p w14:paraId="1FF33669"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ISJ</w:t>
            </w:r>
          </w:p>
          <w:p w14:paraId="507B1377"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(Schneider</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2020)</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(Chen</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2020b)</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(Herath</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2014)</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(Chesney</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2009)</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(Kautz</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2007)</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(Mumford, 2006)</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(Annabi and Lebovitz, 2018)</w:t>
            </w:r>
          </w:p>
          <w:p w14:paraId="1CA69459"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lastRenderedPageBreak/>
              <w:t>ISR</w:t>
            </w:r>
          </w:p>
          <w:p w14:paraId="3D95E530"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(Jones</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2004)</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(Burns</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2019)</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(Lederer and Mendelow, 1990)</w:t>
            </w:r>
          </w:p>
          <w:p w14:paraId="3A862786"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ITP</w:t>
            </w:r>
          </w:p>
          <w:p w14:paraId="47A7054A"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(Chen and Roberts, 2020)</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(Bunduchi</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2019)</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(Introna and Whitley, 2000)</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(Rowlands, 2009)</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(Kallinikos, 2004)</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(Ciborra Claudio and Hanseth, 1998)</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(Marie-Claude and Daniel, 1996)</w:t>
            </w:r>
          </w:p>
          <w:p w14:paraId="6D82B7E7"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Journal of Computer Information Systems</w:t>
            </w:r>
          </w:p>
          <w:p w14:paraId="4AD618D2"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(Moquin and Wakefield, 2016)</w:t>
            </w:r>
          </w:p>
          <w:p w14:paraId="12830C87"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JAIS</w:t>
            </w:r>
          </w:p>
          <w:p w14:paraId="48846186"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(Yi</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2017)</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(Zahedi</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2015)</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(Ridings and Wasko, 2010)</w:t>
            </w:r>
          </w:p>
          <w:p w14:paraId="199E1A4A"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JIT</w:t>
            </w:r>
          </w:p>
          <w:p w14:paraId="61633CBB"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(Rohde</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2017)</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(Fitzgerald and Murphy, 1994)</w:t>
            </w:r>
          </w:p>
          <w:p w14:paraId="371DC673"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JMIS</w:t>
            </w:r>
          </w:p>
          <w:p w14:paraId="0C52EE91"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(Silic and Lowry, 2020)</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(Ren</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2008)</w:t>
            </w:r>
          </w:p>
          <w:p w14:paraId="6496DA69"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JSIS</w:t>
            </w:r>
          </w:p>
          <w:p w14:paraId="0A45CEA8"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(Thiesse, 2007)</w:t>
            </w:r>
          </w:p>
          <w:p w14:paraId="3315B4B6"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Journal of Information Security and Applications</w:t>
            </w:r>
          </w:p>
          <w:p w14:paraId="62C26E00"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(Wolf</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2018)</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(Gerber</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2017)</w:t>
            </w:r>
            <w:r w:rsidRPr="008022CB">
              <w:rPr>
                <w:rFonts w:ascii="Times New Roman" w:hAnsi="Times New Roman" w:cs="Times New Roman"/>
                <w:color w:val="000000" w:themeColor="text1"/>
                <w:sz w:val="18"/>
                <w:szCs w:val="18"/>
              </w:rPr>
              <w:t xml:space="preserve"> </w:t>
            </w:r>
          </w:p>
          <w:p w14:paraId="5802E591"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Decision Support Systems</w:t>
            </w:r>
          </w:p>
          <w:p w14:paraId="022DD747"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(Lai</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2012)</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(Li, 2012)</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(Li</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2019)</w:t>
            </w:r>
          </w:p>
          <w:p w14:paraId="33A86BFA"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Decision Science</w:t>
            </w:r>
          </w:p>
          <w:p w14:paraId="5F431D9A"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(Solomon</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2019)</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(Tenhiälä and Salvador, 2014)</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(Hsu</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2012)</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(Mähring and Keil, 2008)</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(Field</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2006)</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(Smith-Daniels, 2006)</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(Vakharia and Kaku, 1993)</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(Flynn and Flynn, 1999)</w:t>
            </w:r>
          </w:p>
        </w:tc>
      </w:tr>
      <w:tr w:rsidR="004B0BDE" w:rsidRPr="008022CB" w14:paraId="42F6D8EB" w14:textId="77777777" w:rsidTr="00AE1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shd w:val="clear" w:color="auto" w:fill="auto"/>
          </w:tcPr>
          <w:p w14:paraId="4B048636" w14:textId="77777777" w:rsidR="004B0BDE" w:rsidRPr="008022CB" w:rsidRDefault="004B0BDE" w:rsidP="00BF0F3A">
            <w:pPr>
              <w:rPr>
                <w:rFonts w:ascii="Times New Roman" w:hAnsi="Times New Roman" w:cs="Times New Roman"/>
                <w:b w:val="0"/>
                <w:bCs w:val="0"/>
                <w:color w:val="000000" w:themeColor="text1"/>
                <w:sz w:val="18"/>
                <w:szCs w:val="18"/>
              </w:rPr>
            </w:pPr>
            <w:r w:rsidRPr="008022CB">
              <w:rPr>
                <w:rFonts w:ascii="Times New Roman" w:hAnsi="Times New Roman" w:cs="Times New Roman"/>
                <w:b w:val="0"/>
                <w:bCs w:val="0"/>
                <w:color w:val="000000" w:themeColor="text1"/>
                <w:sz w:val="18"/>
                <w:szCs w:val="18"/>
              </w:rPr>
              <w:lastRenderedPageBreak/>
              <w:t>3</w:t>
            </w:r>
          </w:p>
        </w:tc>
        <w:tc>
          <w:tcPr>
            <w:tcW w:w="2790" w:type="dxa"/>
            <w:shd w:val="clear" w:color="auto" w:fill="auto"/>
          </w:tcPr>
          <w:p w14:paraId="079DAD79"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Articles containing the keyword “appraisal” but used in different meanings (e.g., verb, noun) or used in the context of performance appraisal, appraisal theory, appraisal theory framework, electronic appraisal system, peer appraisal, and online communities, etc.</w:t>
            </w:r>
          </w:p>
          <w:p w14:paraId="4714A4FE"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p w14:paraId="7E0A7A4A" w14:textId="662D3E85"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123" w:author="Tripti Singh" w:date="2022-11-28T13:59:00Z"/>
                <w:rFonts w:ascii="Times New Roman" w:hAnsi="Times New Roman" w:cs="Times New Roman"/>
                <w:color w:val="000000" w:themeColor="text1"/>
                <w:sz w:val="18"/>
                <w:szCs w:val="18"/>
              </w:rPr>
            </w:pPr>
            <w:del w:id="124" w:author="Tripti Singh" w:date="2022-11-28T13:59:00Z">
              <w:r w:rsidRPr="008022CB" w:rsidDel="00F03108">
                <w:rPr>
                  <w:rFonts w:ascii="Times New Roman" w:hAnsi="Times New Roman" w:cs="Times New Roman"/>
                  <w:color w:val="000000" w:themeColor="text1"/>
                  <w:sz w:val="18"/>
                  <w:szCs w:val="18"/>
                </w:rPr>
                <w:delText>Number of articles removed:</w:delText>
              </w:r>
            </w:del>
          </w:p>
          <w:p w14:paraId="730256CD" w14:textId="38052E8A"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125" w:author="Tripti Singh" w:date="2022-11-28T13:59:00Z"/>
                <w:rFonts w:ascii="Times New Roman" w:hAnsi="Times New Roman" w:cs="Times New Roman"/>
                <w:color w:val="000000" w:themeColor="text1"/>
                <w:sz w:val="18"/>
                <w:szCs w:val="18"/>
              </w:rPr>
            </w:pPr>
            <w:del w:id="126" w:author="Tripti Singh" w:date="2022-11-28T13:59:00Z">
              <w:r w:rsidRPr="008022CB" w:rsidDel="00F03108">
                <w:rPr>
                  <w:rFonts w:ascii="Times New Roman" w:hAnsi="Times New Roman" w:cs="Times New Roman"/>
                  <w:color w:val="000000" w:themeColor="text1"/>
                  <w:sz w:val="18"/>
                  <w:szCs w:val="18"/>
                </w:rPr>
                <w:delText>C&amp;S = 2</w:delText>
              </w:r>
            </w:del>
          </w:p>
          <w:p w14:paraId="3BC8E24C" w14:textId="0D9A375D"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127" w:author="Tripti Singh" w:date="2022-11-28T13:59:00Z"/>
                <w:rFonts w:ascii="Times New Roman" w:hAnsi="Times New Roman" w:cs="Times New Roman"/>
                <w:color w:val="000000" w:themeColor="text1"/>
                <w:sz w:val="18"/>
                <w:szCs w:val="18"/>
              </w:rPr>
            </w:pPr>
            <w:del w:id="128" w:author="Tripti Singh" w:date="2022-11-28T13:59:00Z">
              <w:r w:rsidRPr="008022CB" w:rsidDel="00F03108">
                <w:rPr>
                  <w:rFonts w:ascii="Times New Roman" w:hAnsi="Times New Roman" w:cs="Times New Roman"/>
                  <w:color w:val="000000" w:themeColor="text1"/>
                  <w:sz w:val="18"/>
                  <w:szCs w:val="18"/>
                </w:rPr>
                <w:delText>MISQ = 3</w:delText>
              </w:r>
            </w:del>
          </w:p>
          <w:p w14:paraId="249E3FC6" w14:textId="7813D41D"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129" w:author="Tripti Singh" w:date="2022-11-28T13:59:00Z"/>
                <w:rFonts w:ascii="Times New Roman" w:hAnsi="Times New Roman" w:cs="Times New Roman"/>
                <w:color w:val="000000" w:themeColor="text1"/>
                <w:sz w:val="18"/>
                <w:szCs w:val="18"/>
              </w:rPr>
            </w:pPr>
            <w:del w:id="130" w:author="Tripti Singh" w:date="2022-11-28T13:59:00Z">
              <w:r w:rsidRPr="008022CB" w:rsidDel="00F03108">
                <w:rPr>
                  <w:rFonts w:ascii="Times New Roman" w:hAnsi="Times New Roman" w:cs="Times New Roman"/>
                  <w:color w:val="000000" w:themeColor="text1"/>
                  <w:sz w:val="18"/>
                  <w:szCs w:val="18"/>
                </w:rPr>
                <w:delText>EJIS =2</w:delText>
              </w:r>
            </w:del>
          </w:p>
          <w:p w14:paraId="66015150" w14:textId="1AC98E57"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131" w:author="Tripti Singh" w:date="2022-11-28T13:59:00Z"/>
                <w:rFonts w:ascii="Times New Roman" w:hAnsi="Times New Roman" w:cs="Times New Roman"/>
                <w:color w:val="000000" w:themeColor="text1"/>
                <w:sz w:val="18"/>
                <w:szCs w:val="18"/>
              </w:rPr>
            </w:pPr>
            <w:del w:id="132" w:author="Tripti Singh" w:date="2022-11-28T13:59:00Z">
              <w:r w:rsidRPr="008022CB" w:rsidDel="00F03108">
                <w:rPr>
                  <w:rFonts w:ascii="Times New Roman" w:hAnsi="Times New Roman" w:cs="Times New Roman"/>
                  <w:color w:val="000000" w:themeColor="text1"/>
                  <w:sz w:val="18"/>
                  <w:szCs w:val="18"/>
                </w:rPr>
                <w:delText>I&amp;M = 5</w:delText>
              </w:r>
            </w:del>
          </w:p>
          <w:p w14:paraId="5B9967B7" w14:textId="1026206E"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133" w:author="Tripti Singh" w:date="2022-11-28T13:59:00Z"/>
                <w:rFonts w:ascii="Times New Roman" w:hAnsi="Times New Roman" w:cs="Times New Roman"/>
                <w:color w:val="000000" w:themeColor="text1"/>
                <w:sz w:val="18"/>
                <w:szCs w:val="18"/>
              </w:rPr>
            </w:pPr>
            <w:del w:id="134" w:author="Tripti Singh" w:date="2022-11-28T13:59:00Z">
              <w:r w:rsidRPr="008022CB" w:rsidDel="00F03108">
                <w:rPr>
                  <w:rFonts w:ascii="Times New Roman" w:hAnsi="Times New Roman" w:cs="Times New Roman"/>
                  <w:color w:val="000000" w:themeColor="text1"/>
                  <w:sz w:val="18"/>
                  <w:szCs w:val="18"/>
                </w:rPr>
                <w:delText>ISJ = 5</w:delText>
              </w:r>
            </w:del>
          </w:p>
          <w:p w14:paraId="272CC8C6" w14:textId="7E40A1D9"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135" w:author="Tripti Singh" w:date="2022-11-28T13:59:00Z"/>
                <w:rFonts w:ascii="Times New Roman" w:hAnsi="Times New Roman" w:cs="Times New Roman"/>
                <w:color w:val="000000" w:themeColor="text1"/>
                <w:sz w:val="18"/>
                <w:szCs w:val="18"/>
              </w:rPr>
            </w:pPr>
            <w:del w:id="136" w:author="Tripti Singh" w:date="2022-11-28T13:59:00Z">
              <w:r w:rsidRPr="008022CB" w:rsidDel="00F03108">
                <w:rPr>
                  <w:rFonts w:ascii="Times New Roman" w:hAnsi="Times New Roman" w:cs="Times New Roman"/>
                  <w:color w:val="000000" w:themeColor="text1"/>
                  <w:sz w:val="18"/>
                  <w:szCs w:val="18"/>
                </w:rPr>
                <w:delText>ISR =3</w:delText>
              </w:r>
            </w:del>
          </w:p>
          <w:p w14:paraId="7C1F1FFB" w14:textId="2FA6AAFC"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137" w:author="Tripti Singh" w:date="2022-11-28T13:59:00Z"/>
                <w:rFonts w:ascii="Times New Roman" w:hAnsi="Times New Roman" w:cs="Times New Roman"/>
                <w:color w:val="000000" w:themeColor="text1"/>
                <w:sz w:val="18"/>
                <w:szCs w:val="18"/>
              </w:rPr>
            </w:pPr>
            <w:del w:id="138" w:author="Tripti Singh" w:date="2022-11-28T13:59:00Z">
              <w:r w:rsidRPr="008022CB" w:rsidDel="00F03108">
                <w:rPr>
                  <w:rFonts w:ascii="Times New Roman" w:hAnsi="Times New Roman" w:cs="Times New Roman"/>
                  <w:color w:val="000000" w:themeColor="text1"/>
                  <w:sz w:val="18"/>
                  <w:szCs w:val="18"/>
                </w:rPr>
                <w:delText>ITP = 5</w:delText>
              </w:r>
            </w:del>
          </w:p>
          <w:p w14:paraId="511AC809" w14:textId="4A2A5625"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139" w:author="Tripti Singh" w:date="2022-11-28T13:59:00Z"/>
                <w:rFonts w:ascii="Times New Roman" w:hAnsi="Times New Roman" w:cs="Times New Roman"/>
                <w:color w:val="000000" w:themeColor="text1"/>
                <w:sz w:val="18"/>
                <w:szCs w:val="18"/>
              </w:rPr>
            </w:pPr>
            <w:del w:id="140" w:author="Tripti Singh" w:date="2022-11-28T13:59:00Z">
              <w:r w:rsidRPr="008022CB" w:rsidDel="00F03108">
                <w:rPr>
                  <w:rFonts w:ascii="Times New Roman" w:hAnsi="Times New Roman" w:cs="Times New Roman"/>
                  <w:color w:val="000000" w:themeColor="text1"/>
                  <w:sz w:val="18"/>
                  <w:szCs w:val="18"/>
                </w:rPr>
                <w:delText>ISC = 1</w:delText>
              </w:r>
            </w:del>
          </w:p>
          <w:p w14:paraId="0B78D1D2" w14:textId="55A78E7D"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141" w:author="Tripti Singh" w:date="2022-11-28T13:59:00Z"/>
                <w:rFonts w:ascii="Times New Roman" w:hAnsi="Times New Roman" w:cs="Times New Roman"/>
                <w:color w:val="000000" w:themeColor="text1"/>
                <w:sz w:val="18"/>
                <w:szCs w:val="18"/>
              </w:rPr>
            </w:pPr>
            <w:del w:id="142" w:author="Tripti Singh" w:date="2022-11-28T13:59:00Z">
              <w:r w:rsidRPr="008022CB" w:rsidDel="00F03108">
                <w:rPr>
                  <w:rFonts w:ascii="Times New Roman" w:hAnsi="Times New Roman" w:cs="Times New Roman"/>
                  <w:color w:val="000000" w:themeColor="text1"/>
                  <w:sz w:val="18"/>
                  <w:szCs w:val="18"/>
                </w:rPr>
                <w:delText>Journal of Computer Information Systems = 2</w:delText>
              </w:r>
            </w:del>
          </w:p>
          <w:p w14:paraId="351622E2" w14:textId="0AEFB4FD"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143" w:author="Tripti Singh" w:date="2022-11-28T13:59:00Z"/>
                <w:rFonts w:ascii="Times New Roman" w:hAnsi="Times New Roman" w:cs="Times New Roman"/>
                <w:color w:val="000000" w:themeColor="text1"/>
                <w:sz w:val="18"/>
                <w:szCs w:val="18"/>
              </w:rPr>
            </w:pPr>
            <w:del w:id="144" w:author="Tripti Singh" w:date="2022-11-28T13:59:00Z">
              <w:r w:rsidRPr="008022CB" w:rsidDel="00F03108">
                <w:rPr>
                  <w:rFonts w:ascii="Times New Roman" w:hAnsi="Times New Roman" w:cs="Times New Roman"/>
                  <w:color w:val="000000" w:themeColor="text1"/>
                  <w:sz w:val="18"/>
                  <w:szCs w:val="18"/>
                </w:rPr>
                <w:delText>JAIS = 2</w:delText>
              </w:r>
            </w:del>
          </w:p>
          <w:p w14:paraId="2D44F76B" w14:textId="58F66F5F"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145" w:author="Tripti Singh" w:date="2022-11-28T13:59:00Z"/>
                <w:rFonts w:ascii="Times New Roman" w:hAnsi="Times New Roman" w:cs="Times New Roman"/>
                <w:color w:val="000000" w:themeColor="text1"/>
                <w:sz w:val="18"/>
                <w:szCs w:val="18"/>
              </w:rPr>
            </w:pPr>
            <w:del w:id="146" w:author="Tripti Singh" w:date="2022-11-28T13:59:00Z">
              <w:r w:rsidRPr="008022CB" w:rsidDel="00F03108">
                <w:rPr>
                  <w:rFonts w:ascii="Times New Roman" w:hAnsi="Times New Roman" w:cs="Times New Roman"/>
                  <w:color w:val="000000" w:themeColor="text1"/>
                  <w:sz w:val="18"/>
                  <w:szCs w:val="18"/>
                </w:rPr>
                <w:delText>JIT = 6</w:delText>
              </w:r>
            </w:del>
          </w:p>
          <w:p w14:paraId="49D48A01" w14:textId="131899B5"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147" w:author="Tripti Singh" w:date="2022-11-28T13:59:00Z"/>
                <w:rFonts w:ascii="Times New Roman" w:hAnsi="Times New Roman" w:cs="Times New Roman"/>
                <w:color w:val="000000" w:themeColor="text1"/>
                <w:sz w:val="18"/>
                <w:szCs w:val="18"/>
              </w:rPr>
            </w:pPr>
            <w:del w:id="148" w:author="Tripti Singh" w:date="2022-11-28T13:59:00Z">
              <w:r w:rsidRPr="008022CB" w:rsidDel="00F03108">
                <w:rPr>
                  <w:rFonts w:ascii="Times New Roman" w:hAnsi="Times New Roman" w:cs="Times New Roman"/>
                  <w:color w:val="000000" w:themeColor="text1"/>
                  <w:sz w:val="18"/>
                  <w:szCs w:val="18"/>
                </w:rPr>
                <w:delText>JMIS = 5</w:delText>
              </w:r>
            </w:del>
          </w:p>
          <w:p w14:paraId="79BF22CC" w14:textId="31974BED"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149" w:author="Tripti Singh" w:date="2022-11-28T13:59:00Z"/>
                <w:rFonts w:ascii="Times New Roman" w:hAnsi="Times New Roman" w:cs="Times New Roman"/>
                <w:color w:val="000000" w:themeColor="text1"/>
                <w:sz w:val="18"/>
                <w:szCs w:val="18"/>
              </w:rPr>
            </w:pPr>
            <w:del w:id="150" w:author="Tripti Singh" w:date="2022-11-28T13:59:00Z">
              <w:r w:rsidRPr="008022CB" w:rsidDel="00F03108">
                <w:rPr>
                  <w:rFonts w:ascii="Times New Roman" w:hAnsi="Times New Roman" w:cs="Times New Roman"/>
                  <w:color w:val="000000" w:themeColor="text1"/>
                  <w:sz w:val="18"/>
                  <w:szCs w:val="18"/>
                </w:rPr>
                <w:delText>Journal of Information Security and Applications = 0</w:delText>
              </w:r>
            </w:del>
          </w:p>
          <w:p w14:paraId="34A6F587" w14:textId="3DEC4520"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151" w:author="Tripti Singh" w:date="2022-11-28T13:59:00Z"/>
                <w:rFonts w:ascii="Times New Roman" w:hAnsi="Times New Roman" w:cs="Times New Roman"/>
                <w:color w:val="000000" w:themeColor="text1"/>
                <w:sz w:val="18"/>
                <w:szCs w:val="18"/>
              </w:rPr>
            </w:pPr>
            <w:del w:id="152" w:author="Tripti Singh" w:date="2022-11-28T13:59:00Z">
              <w:r w:rsidRPr="008022CB" w:rsidDel="00F03108">
                <w:rPr>
                  <w:rFonts w:ascii="Times New Roman" w:hAnsi="Times New Roman" w:cs="Times New Roman"/>
                  <w:color w:val="000000" w:themeColor="text1"/>
                  <w:sz w:val="18"/>
                  <w:szCs w:val="18"/>
                </w:rPr>
                <w:delText>DSS = 5</w:delText>
              </w:r>
            </w:del>
          </w:p>
          <w:p w14:paraId="04261AFB" w14:textId="1923A1AA"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153" w:author="Tripti Singh" w:date="2022-11-28T13:59:00Z"/>
                <w:rFonts w:ascii="Times New Roman" w:hAnsi="Times New Roman" w:cs="Times New Roman"/>
                <w:color w:val="000000" w:themeColor="text1"/>
                <w:sz w:val="18"/>
                <w:szCs w:val="18"/>
              </w:rPr>
            </w:pPr>
            <w:del w:id="154" w:author="Tripti Singh" w:date="2022-11-28T13:59:00Z">
              <w:r w:rsidRPr="008022CB" w:rsidDel="00F03108">
                <w:rPr>
                  <w:rFonts w:ascii="Times New Roman" w:hAnsi="Times New Roman" w:cs="Times New Roman"/>
                  <w:color w:val="000000" w:themeColor="text1"/>
                  <w:sz w:val="18"/>
                  <w:szCs w:val="18"/>
                </w:rPr>
                <w:delText>Decision Sciences = 4</w:delText>
              </w:r>
            </w:del>
          </w:p>
          <w:p w14:paraId="44E5C7FB" w14:textId="06FDA824"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del w:id="155" w:author="Tripti Singh" w:date="2022-11-28T13:59:00Z">
              <w:r w:rsidRPr="008022CB" w:rsidDel="00F03108">
                <w:rPr>
                  <w:rFonts w:ascii="Times New Roman" w:hAnsi="Times New Roman" w:cs="Times New Roman"/>
                  <w:color w:val="000000" w:themeColor="text1"/>
                  <w:sz w:val="18"/>
                  <w:szCs w:val="18"/>
                </w:rPr>
                <w:delText>(total excluded article = 50)</w:delText>
              </w:r>
            </w:del>
          </w:p>
        </w:tc>
        <w:tc>
          <w:tcPr>
            <w:tcW w:w="6030" w:type="dxa"/>
            <w:shd w:val="clear" w:color="auto" w:fill="auto"/>
          </w:tcPr>
          <w:p w14:paraId="3E35B5E2"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Computers &amp; Security</w:t>
            </w:r>
          </w:p>
          <w:p w14:paraId="2D8F86CE"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(Schultz</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2001)</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(Hinde, 1998)</w:t>
            </w:r>
          </w:p>
          <w:p w14:paraId="76334F4B"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MISQ:</w:t>
            </w:r>
          </w:p>
          <w:p w14:paraId="2975F4DF"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(Templeton and Lewis, 2015, Lee</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2012, Newman and Kozar, 1994)</w:t>
            </w:r>
          </w:p>
          <w:p w14:paraId="2D3FD5F8"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EJIS</w:t>
            </w:r>
          </w:p>
          <w:p w14:paraId="05006576"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(Lee and Keil, 2018)</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(Sharma and Rai, 2015)</w:t>
            </w:r>
            <w:r w:rsidRPr="008022CB">
              <w:rPr>
                <w:rFonts w:ascii="Times New Roman" w:hAnsi="Times New Roman" w:cs="Times New Roman"/>
                <w:color w:val="000000" w:themeColor="text1"/>
                <w:sz w:val="18"/>
                <w:szCs w:val="18"/>
              </w:rPr>
              <w:t xml:space="preserve"> </w:t>
            </w:r>
          </w:p>
          <w:p w14:paraId="7B411596"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Information &amp; Management</w:t>
            </w:r>
          </w:p>
          <w:p w14:paraId="0AE624C4"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(Xu</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2019)</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(Sutanto and Jiang, 2013)</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(Walters</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2003)</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(Bento, 1996)</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(Joseph and Blanton, 1992)</w:t>
            </w:r>
          </w:p>
          <w:p w14:paraId="3A1D1DB0"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ISJ</w:t>
            </w:r>
          </w:p>
          <w:p w14:paraId="0A08C268"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(Irani</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2005a)</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(Counihan</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2002, Murungi</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2019)</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(Beijsterveld and Groenendaal, 2016)</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(Venkatesh</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2020)</w:t>
            </w:r>
          </w:p>
          <w:p w14:paraId="0D16BE9D"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ISR</w:t>
            </w:r>
          </w:p>
          <w:p w14:paraId="3C9B54AB"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18"/>
                <w:szCs w:val="18"/>
              </w:rPr>
            </w:pPr>
            <w:r w:rsidRPr="008022CB">
              <w:rPr>
                <w:rFonts w:ascii="Times New Roman" w:hAnsi="Times New Roman" w:cs="Times New Roman"/>
                <w:noProof/>
                <w:color w:val="000000" w:themeColor="text1"/>
                <w:sz w:val="18"/>
                <w:szCs w:val="18"/>
              </w:rPr>
              <w:t>Santhanam et al. 2016) (Jarvenpaa and Majchrzak, 2010) (Lim</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2000)</w:t>
            </w:r>
          </w:p>
          <w:p w14:paraId="2E0BF079"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18"/>
                <w:szCs w:val="18"/>
              </w:rPr>
            </w:pPr>
            <w:r w:rsidRPr="008022CB">
              <w:rPr>
                <w:rFonts w:ascii="Times New Roman" w:hAnsi="Times New Roman" w:cs="Times New Roman"/>
                <w:noProof/>
                <w:color w:val="000000" w:themeColor="text1"/>
                <w:sz w:val="18"/>
                <w:szCs w:val="18"/>
              </w:rPr>
              <w:t>ITP</w:t>
            </w:r>
          </w:p>
          <w:p w14:paraId="1B152F52"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18"/>
                <w:szCs w:val="18"/>
              </w:rPr>
            </w:pPr>
            <w:r w:rsidRPr="008022CB">
              <w:rPr>
                <w:rFonts w:ascii="Times New Roman" w:hAnsi="Times New Roman" w:cs="Times New Roman"/>
                <w:noProof/>
                <w:color w:val="000000" w:themeColor="text1"/>
                <w:sz w:val="18"/>
                <w:szCs w:val="18"/>
              </w:rPr>
              <w:t>(de Kervenoael</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xml:space="preserve">, 2017) (Kidd, 2011) (Kautz and Åby Larsen, 2000) (Ciborra Claudio and Hanseth, 1998) (Dubé, 1998) </w:t>
            </w:r>
          </w:p>
          <w:p w14:paraId="16C51CB5"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18"/>
                <w:szCs w:val="18"/>
              </w:rPr>
            </w:pPr>
            <w:r w:rsidRPr="008022CB">
              <w:rPr>
                <w:rFonts w:ascii="Times New Roman" w:hAnsi="Times New Roman" w:cs="Times New Roman"/>
                <w:noProof/>
                <w:color w:val="000000" w:themeColor="text1"/>
                <w:sz w:val="18"/>
                <w:szCs w:val="18"/>
              </w:rPr>
              <w:t>ICS</w:t>
            </w:r>
          </w:p>
          <w:p w14:paraId="22EAFCE9"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(Chen and Li, 2017)</w:t>
            </w:r>
          </w:p>
          <w:p w14:paraId="2BF5301E"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Journal of Computer Information Systems</w:t>
            </w:r>
          </w:p>
          <w:p w14:paraId="7843AE96"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(Church and Thambusamy, 2018)</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(Reychav</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2016)</w:t>
            </w:r>
          </w:p>
          <w:p w14:paraId="578D9977"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18"/>
                <w:szCs w:val="18"/>
              </w:rPr>
            </w:pPr>
            <w:r w:rsidRPr="008022CB">
              <w:rPr>
                <w:rFonts w:ascii="Times New Roman" w:hAnsi="Times New Roman" w:cs="Times New Roman"/>
                <w:noProof/>
                <w:color w:val="000000" w:themeColor="text1"/>
                <w:sz w:val="18"/>
                <w:szCs w:val="18"/>
              </w:rPr>
              <w:t>JAIS</w:t>
            </w:r>
          </w:p>
          <w:p w14:paraId="6E455680"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(Hirschheim, 2007, Park</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2019)</w:t>
            </w:r>
          </w:p>
          <w:p w14:paraId="75145865"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JIT</w:t>
            </w:r>
          </w:p>
          <w:p w14:paraId="28900A1D"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(Karpovsky and Galliers, 2015)</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(Renkema, 1998)</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(Ballantine and Stray, 1998)</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(King and McAulay, 1997)</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(Ewusi-Mensah and Przasnyski, 1995)</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(Farbey</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1992)</w:t>
            </w:r>
          </w:p>
          <w:p w14:paraId="38E0B1E8"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JMIS</w:t>
            </w:r>
            <w:r w:rsidRPr="008022CB">
              <w:rPr>
                <w:rFonts w:ascii="Times New Roman" w:hAnsi="Times New Roman" w:cs="Times New Roman"/>
                <w:color w:val="000000" w:themeColor="text1"/>
                <w:sz w:val="18"/>
                <w:szCs w:val="18"/>
              </w:rPr>
              <w:br/>
            </w:r>
            <w:r w:rsidRPr="008022CB">
              <w:rPr>
                <w:rFonts w:ascii="Times New Roman" w:hAnsi="Times New Roman" w:cs="Times New Roman"/>
                <w:noProof/>
                <w:color w:val="000000" w:themeColor="text1"/>
                <w:sz w:val="18"/>
                <w:szCs w:val="18"/>
              </w:rPr>
              <w:t>(Jha and Shah, 2019)</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(Posey</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2015)</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(Berger</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2015)</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(Yu</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2015)</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(Lee and Chen, 2011)</w:t>
            </w:r>
          </w:p>
          <w:p w14:paraId="1F15F40A"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 xml:space="preserve">Decision Support Systems </w:t>
            </w:r>
          </w:p>
          <w:p w14:paraId="283FE68C"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(Pournarakis</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2017)</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(Ferretti and Montibeller, 2016)</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(Li and Lai, 2014)</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(Macharis</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2012)</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(Barfod</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2011)</w:t>
            </w:r>
          </w:p>
          <w:p w14:paraId="367C4434"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 xml:space="preserve">Decision Science </w:t>
            </w:r>
          </w:p>
          <w:p w14:paraId="58515355"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(Foster Jr and Adam Jr, 1996)</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(Moore, 1992)</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(Warren and Nicholls, 1999)</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(Rebne and Berger Davidson, 1992)</w:t>
            </w:r>
          </w:p>
        </w:tc>
      </w:tr>
      <w:tr w:rsidR="004B0BDE" w:rsidRPr="008022CB" w14:paraId="57E9E62A" w14:textId="77777777" w:rsidTr="00BF0F3A">
        <w:tc>
          <w:tcPr>
            <w:cnfStyle w:val="001000000000" w:firstRow="0" w:lastRow="0" w:firstColumn="1" w:lastColumn="0" w:oddVBand="0" w:evenVBand="0" w:oddHBand="0" w:evenHBand="0" w:firstRowFirstColumn="0" w:firstRowLastColumn="0" w:lastRowFirstColumn="0" w:lastRowLastColumn="0"/>
            <w:tcW w:w="535" w:type="dxa"/>
          </w:tcPr>
          <w:p w14:paraId="12EC7E93" w14:textId="77777777" w:rsidR="004B0BDE" w:rsidRPr="008022CB" w:rsidRDefault="004B0BDE" w:rsidP="00BF0F3A">
            <w:pPr>
              <w:rPr>
                <w:rFonts w:ascii="Times New Roman" w:hAnsi="Times New Roman" w:cs="Times New Roman"/>
                <w:b w:val="0"/>
                <w:bCs w:val="0"/>
                <w:color w:val="000000" w:themeColor="text1"/>
                <w:sz w:val="18"/>
                <w:szCs w:val="18"/>
              </w:rPr>
            </w:pPr>
            <w:r w:rsidRPr="008022CB">
              <w:rPr>
                <w:rFonts w:ascii="Times New Roman" w:hAnsi="Times New Roman" w:cs="Times New Roman"/>
                <w:b w:val="0"/>
                <w:bCs w:val="0"/>
                <w:color w:val="000000" w:themeColor="text1"/>
                <w:sz w:val="18"/>
                <w:szCs w:val="18"/>
              </w:rPr>
              <w:t>4</w:t>
            </w:r>
          </w:p>
        </w:tc>
        <w:tc>
          <w:tcPr>
            <w:tcW w:w="2790" w:type="dxa"/>
          </w:tcPr>
          <w:p w14:paraId="15C080A8"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 xml:space="preserve">Articles containing the keyword “strain” but used in different </w:t>
            </w:r>
            <w:r w:rsidRPr="008022CB">
              <w:rPr>
                <w:rFonts w:ascii="Times New Roman" w:hAnsi="Times New Roman" w:cs="Times New Roman"/>
                <w:color w:val="000000" w:themeColor="text1"/>
                <w:sz w:val="18"/>
                <w:szCs w:val="18"/>
              </w:rPr>
              <w:lastRenderedPageBreak/>
              <w:t>meanings (e.g., verb, noun) or related with something other than an individual (such as organization under strain due to economic hardship, ransomware strain, banking stress, etc.)</w:t>
            </w:r>
          </w:p>
          <w:p w14:paraId="151469CD" w14:textId="4C281517" w:rsidR="004B0BDE" w:rsidRPr="008022CB" w:rsidDel="00F03108" w:rsidRDefault="004B0BDE" w:rsidP="00BF0F3A">
            <w:pPr>
              <w:cnfStyle w:val="000000000000" w:firstRow="0" w:lastRow="0" w:firstColumn="0" w:lastColumn="0" w:oddVBand="0" w:evenVBand="0" w:oddHBand="0" w:evenHBand="0" w:firstRowFirstColumn="0" w:firstRowLastColumn="0" w:lastRowFirstColumn="0" w:lastRowLastColumn="0"/>
              <w:rPr>
                <w:del w:id="156" w:author="Tripti Singh" w:date="2022-11-28T13:59:00Z"/>
                <w:rFonts w:ascii="Times New Roman" w:hAnsi="Times New Roman" w:cs="Times New Roman"/>
                <w:color w:val="000000" w:themeColor="text1"/>
                <w:sz w:val="18"/>
                <w:szCs w:val="18"/>
              </w:rPr>
            </w:pPr>
          </w:p>
          <w:p w14:paraId="4B2B9CDD" w14:textId="693BA918" w:rsidR="004B0BDE" w:rsidRPr="008022CB" w:rsidDel="00F03108" w:rsidRDefault="004B0BDE" w:rsidP="00BF0F3A">
            <w:pPr>
              <w:cnfStyle w:val="000000000000" w:firstRow="0" w:lastRow="0" w:firstColumn="0" w:lastColumn="0" w:oddVBand="0" w:evenVBand="0" w:oddHBand="0" w:evenHBand="0" w:firstRowFirstColumn="0" w:firstRowLastColumn="0" w:lastRowFirstColumn="0" w:lastRowLastColumn="0"/>
              <w:rPr>
                <w:del w:id="157" w:author="Tripti Singh" w:date="2022-11-28T13:59:00Z"/>
                <w:rFonts w:ascii="Times New Roman" w:hAnsi="Times New Roman" w:cs="Times New Roman"/>
                <w:color w:val="000000" w:themeColor="text1"/>
                <w:sz w:val="18"/>
                <w:szCs w:val="18"/>
              </w:rPr>
            </w:pPr>
            <w:del w:id="158" w:author="Tripti Singh" w:date="2022-11-28T13:59:00Z">
              <w:r w:rsidRPr="008022CB" w:rsidDel="00F03108">
                <w:rPr>
                  <w:rFonts w:ascii="Times New Roman" w:hAnsi="Times New Roman" w:cs="Times New Roman"/>
                  <w:color w:val="000000" w:themeColor="text1"/>
                  <w:sz w:val="18"/>
                  <w:szCs w:val="18"/>
                </w:rPr>
                <w:delText>Number of articles removed:</w:delText>
              </w:r>
            </w:del>
          </w:p>
          <w:p w14:paraId="632D9762" w14:textId="24CF4D2C" w:rsidR="004B0BDE" w:rsidRPr="008022CB" w:rsidDel="00F03108" w:rsidRDefault="004B0BDE" w:rsidP="00BF0F3A">
            <w:pPr>
              <w:cnfStyle w:val="000000000000" w:firstRow="0" w:lastRow="0" w:firstColumn="0" w:lastColumn="0" w:oddVBand="0" w:evenVBand="0" w:oddHBand="0" w:evenHBand="0" w:firstRowFirstColumn="0" w:firstRowLastColumn="0" w:lastRowFirstColumn="0" w:lastRowLastColumn="0"/>
              <w:rPr>
                <w:del w:id="159" w:author="Tripti Singh" w:date="2022-11-28T13:59:00Z"/>
                <w:rFonts w:ascii="Times New Roman" w:hAnsi="Times New Roman" w:cs="Times New Roman"/>
                <w:color w:val="000000" w:themeColor="text1"/>
                <w:sz w:val="18"/>
                <w:szCs w:val="18"/>
              </w:rPr>
            </w:pPr>
            <w:del w:id="160" w:author="Tripti Singh" w:date="2022-11-28T13:59:00Z">
              <w:r w:rsidRPr="008022CB" w:rsidDel="00F03108">
                <w:rPr>
                  <w:rFonts w:ascii="Times New Roman" w:hAnsi="Times New Roman" w:cs="Times New Roman"/>
                  <w:color w:val="000000" w:themeColor="text1"/>
                  <w:sz w:val="18"/>
                  <w:szCs w:val="18"/>
                </w:rPr>
                <w:delText>MISQ = 2</w:delText>
              </w:r>
            </w:del>
          </w:p>
          <w:p w14:paraId="67158748" w14:textId="3890BE7B" w:rsidR="004B0BDE" w:rsidRPr="008022CB" w:rsidDel="00F03108" w:rsidRDefault="004B0BDE" w:rsidP="00BF0F3A">
            <w:pPr>
              <w:cnfStyle w:val="000000000000" w:firstRow="0" w:lastRow="0" w:firstColumn="0" w:lastColumn="0" w:oddVBand="0" w:evenVBand="0" w:oddHBand="0" w:evenHBand="0" w:firstRowFirstColumn="0" w:firstRowLastColumn="0" w:lastRowFirstColumn="0" w:lastRowLastColumn="0"/>
              <w:rPr>
                <w:del w:id="161" w:author="Tripti Singh" w:date="2022-11-28T13:59:00Z"/>
                <w:rFonts w:ascii="Times New Roman" w:hAnsi="Times New Roman" w:cs="Times New Roman"/>
                <w:color w:val="000000" w:themeColor="text1"/>
                <w:sz w:val="18"/>
                <w:szCs w:val="18"/>
              </w:rPr>
            </w:pPr>
            <w:del w:id="162" w:author="Tripti Singh" w:date="2022-11-28T13:59:00Z">
              <w:r w:rsidRPr="008022CB" w:rsidDel="00F03108">
                <w:rPr>
                  <w:rFonts w:ascii="Times New Roman" w:hAnsi="Times New Roman" w:cs="Times New Roman"/>
                  <w:color w:val="000000" w:themeColor="text1"/>
                  <w:sz w:val="18"/>
                  <w:szCs w:val="18"/>
                </w:rPr>
                <w:delText>I&amp;M = 2</w:delText>
              </w:r>
            </w:del>
          </w:p>
          <w:p w14:paraId="3FF3B896" w14:textId="2297B6AA" w:rsidR="004B0BDE" w:rsidRPr="008022CB" w:rsidDel="00F03108" w:rsidRDefault="004B0BDE" w:rsidP="00BF0F3A">
            <w:pPr>
              <w:cnfStyle w:val="000000000000" w:firstRow="0" w:lastRow="0" w:firstColumn="0" w:lastColumn="0" w:oddVBand="0" w:evenVBand="0" w:oddHBand="0" w:evenHBand="0" w:firstRowFirstColumn="0" w:firstRowLastColumn="0" w:lastRowFirstColumn="0" w:lastRowLastColumn="0"/>
              <w:rPr>
                <w:del w:id="163" w:author="Tripti Singh" w:date="2022-11-28T13:59:00Z"/>
                <w:rFonts w:ascii="Times New Roman" w:hAnsi="Times New Roman" w:cs="Times New Roman"/>
                <w:color w:val="000000" w:themeColor="text1"/>
                <w:sz w:val="18"/>
                <w:szCs w:val="18"/>
              </w:rPr>
            </w:pPr>
            <w:del w:id="164" w:author="Tripti Singh" w:date="2022-11-28T13:59:00Z">
              <w:r w:rsidRPr="008022CB" w:rsidDel="00F03108">
                <w:rPr>
                  <w:rFonts w:ascii="Times New Roman" w:hAnsi="Times New Roman" w:cs="Times New Roman"/>
                  <w:color w:val="000000" w:themeColor="text1"/>
                  <w:sz w:val="18"/>
                  <w:szCs w:val="18"/>
                </w:rPr>
                <w:delText xml:space="preserve">Journal of Computer </w:delText>
              </w:r>
            </w:del>
          </w:p>
          <w:p w14:paraId="03FD2DC2" w14:textId="189F3D24" w:rsidR="004B0BDE" w:rsidRPr="008022CB" w:rsidDel="00F03108" w:rsidRDefault="004B0BDE" w:rsidP="00BF0F3A">
            <w:pPr>
              <w:cnfStyle w:val="000000000000" w:firstRow="0" w:lastRow="0" w:firstColumn="0" w:lastColumn="0" w:oddVBand="0" w:evenVBand="0" w:oddHBand="0" w:evenHBand="0" w:firstRowFirstColumn="0" w:firstRowLastColumn="0" w:lastRowFirstColumn="0" w:lastRowLastColumn="0"/>
              <w:rPr>
                <w:del w:id="165" w:author="Tripti Singh" w:date="2022-11-28T13:59:00Z"/>
                <w:rFonts w:ascii="Times New Roman" w:hAnsi="Times New Roman" w:cs="Times New Roman"/>
                <w:color w:val="000000" w:themeColor="text1"/>
                <w:sz w:val="18"/>
                <w:szCs w:val="18"/>
              </w:rPr>
            </w:pPr>
            <w:del w:id="166" w:author="Tripti Singh" w:date="2022-11-28T13:59:00Z">
              <w:r w:rsidRPr="008022CB" w:rsidDel="00F03108">
                <w:rPr>
                  <w:rFonts w:ascii="Times New Roman" w:hAnsi="Times New Roman" w:cs="Times New Roman"/>
                  <w:color w:val="000000" w:themeColor="text1"/>
                  <w:sz w:val="18"/>
                  <w:szCs w:val="18"/>
                </w:rPr>
                <w:delText>JAIS = 1</w:delText>
              </w:r>
            </w:del>
          </w:p>
          <w:p w14:paraId="22D12818" w14:textId="0BBE8EF2" w:rsidR="004B0BDE" w:rsidRPr="008022CB" w:rsidDel="00F03108" w:rsidRDefault="004B0BDE" w:rsidP="00BF0F3A">
            <w:pPr>
              <w:cnfStyle w:val="000000000000" w:firstRow="0" w:lastRow="0" w:firstColumn="0" w:lastColumn="0" w:oddVBand="0" w:evenVBand="0" w:oddHBand="0" w:evenHBand="0" w:firstRowFirstColumn="0" w:firstRowLastColumn="0" w:lastRowFirstColumn="0" w:lastRowLastColumn="0"/>
              <w:rPr>
                <w:del w:id="167" w:author="Tripti Singh" w:date="2022-11-28T13:59:00Z"/>
                <w:rFonts w:ascii="Times New Roman" w:hAnsi="Times New Roman" w:cs="Times New Roman"/>
                <w:color w:val="000000" w:themeColor="text1"/>
                <w:sz w:val="18"/>
                <w:szCs w:val="18"/>
              </w:rPr>
            </w:pPr>
            <w:del w:id="168" w:author="Tripti Singh" w:date="2022-11-28T13:59:00Z">
              <w:r w:rsidRPr="008022CB" w:rsidDel="00F03108">
                <w:rPr>
                  <w:rFonts w:ascii="Times New Roman" w:hAnsi="Times New Roman" w:cs="Times New Roman"/>
                  <w:color w:val="000000" w:themeColor="text1"/>
                  <w:sz w:val="18"/>
                  <w:szCs w:val="18"/>
                </w:rPr>
                <w:delText>JSIS = 1</w:delText>
              </w:r>
            </w:del>
          </w:p>
          <w:p w14:paraId="4CFBF889" w14:textId="1BEBB104" w:rsidR="004B0BDE" w:rsidRPr="008022CB" w:rsidDel="00F03108" w:rsidRDefault="004B0BDE" w:rsidP="00BF0F3A">
            <w:pPr>
              <w:cnfStyle w:val="000000000000" w:firstRow="0" w:lastRow="0" w:firstColumn="0" w:lastColumn="0" w:oddVBand="0" w:evenVBand="0" w:oddHBand="0" w:evenHBand="0" w:firstRowFirstColumn="0" w:firstRowLastColumn="0" w:lastRowFirstColumn="0" w:lastRowLastColumn="0"/>
              <w:rPr>
                <w:del w:id="169" w:author="Tripti Singh" w:date="2022-11-28T13:59:00Z"/>
                <w:rFonts w:ascii="Times New Roman" w:hAnsi="Times New Roman" w:cs="Times New Roman"/>
                <w:color w:val="000000" w:themeColor="text1"/>
                <w:sz w:val="18"/>
                <w:szCs w:val="18"/>
              </w:rPr>
            </w:pPr>
            <w:del w:id="170" w:author="Tripti Singh" w:date="2022-11-28T13:59:00Z">
              <w:r w:rsidRPr="008022CB" w:rsidDel="00F03108">
                <w:rPr>
                  <w:rFonts w:ascii="Times New Roman" w:hAnsi="Times New Roman" w:cs="Times New Roman"/>
                  <w:color w:val="000000" w:themeColor="text1"/>
                  <w:sz w:val="18"/>
                  <w:szCs w:val="18"/>
                </w:rPr>
                <w:delText>Journal of Information Security and Applications = 1</w:delText>
              </w:r>
            </w:del>
          </w:p>
          <w:p w14:paraId="797A751C" w14:textId="69356105" w:rsidR="004B0BDE" w:rsidRPr="008022CB" w:rsidDel="00F03108" w:rsidRDefault="004B0BDE" w:rsidP="00BF0F3A">
            <w:pPr>
              <w:cnfStyle w:val="000000000000" w:firstRow="0" w:lastRow="0" w:firstColumn="0" w:lastColumn="0" w:oddVBand="0" w:evenVBand="0" w:oddHBand="0" w:evenHBand="0" w:firstRowFirstColumn="0" w:firstRowLastColumn="0" w:lastRowFirstColumn="0" w:lastRowLastColumn="0"/>
              <w:rPr>
                <w:del w:id="171" w:author="Tripti Singh" w:date="2022-11-28T13:59:00Z"/>
                <w:rFonts w:ascii="Times New Roman" w:hAnsi="Times New Roman" w:cs="Times New Roman"/>
                <w:color w:val="000000" w:themeColor="text1"/>
                <w:sz w:val="18"/>
                <w:szCs w:val="18"/>
              </w:rPr>
            </w:pPr>
            <w:del w:id="172" w:author="Tripti Singh" w:date="2022-11-28T13:59:00Z">
              <w:r w:rsidRPr="008022CB" w:rsidDel="00F03108">
                <w:rPr>
                  <w:rFonts w:ascii="Times New Roman" w:hAnsi="Times New Roman" w:cs="Times New Roman"/>
                  <w:color w:val="000000" w:themeColor="text1"/>
                  <w:sz w:val="18"/>
                  <w:szCs w:val="18"/>
                </w:rPr>
                <w:delText>DSS = 2</w:delText>
              </w:r>
            </w:del>
          </w:p>
          <w:p w14:paraId="69EBAF1A" w14:textId="5C3AB8AD" w:rsidR="004B0BDE" w:rsidRPr="008022CB" w:rsidDel="00F03108" w:rsidRDefault="004B0BDE" w:rsidP="00BF0F3A">
            <w:pPr>
              <w:cnfStyle w:val="000000000000" w:firstRow="0" w:lastRow="0" w:firstColumn="0" w:lastColumn="0" w:oddVBand="0" w:evenVBand="0" w:oddHBand="0" w:evenHBand="0" w:firstRowFirstColumn="0" w:firstRowLastColumn="0" w:lastRowFirstColumn="0" w:lastRowLastColumn="0"/>
              <w:rPr>
                <w:del w:id="173" w:author="Tripti Singh" w:date="2022-11-28T13:59:00Z"/>
                <w:rFonts w:ascii="Times New Roman" w:hAnsi="Times New Roman" w:cs="Times New Roman"/>
                <w:color w:val="000000" w:themeColor="text1"/>
                <w:sz w:val="18"/>
                <w:szCs w:val="18"/>
              </w:rPr>
            </w:pPr>
            <w:del w:id="174" w:author="Tripti Singh" w:date="2022-11-28T13:59:00Z">
              <w:r w:rsidRPr="008022CB" w:rsidDel="00F03108">
                <w:rPr>
                  <w:rFonts w:ascii="Times New Roman" w:hAnsi="Times New Roman" w:cs="Times New Roman"/>
                  <w:color w:val="000000" w:themeColor="text1"/>
                  <w:sz w:val="18"/>
                  <w:szCs w:val="18"/>
                </w:rPr>
                <w:delText xml:space="preserve">Decision Science = 1 </w:delText>
              </w:r>
            </w:del>
          </w:p>
          <w:p w14:paraId="11A96312" w14:textId="485C7789"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del w:id="175" w:author="Tripti Singh" w:date="2022-11-28T13:59:00Z">
              <w:r w:rsidRPr="008022CB" w:rsidDel="00F03108">
                <w:rPr>
                  <w:rFonts w:ascii="Times New Roman" w:hAnsi="Times New Roman" w:cs="Times New Roman"/>
                  <w:color w:val="000000" w:themeColor="text1"/>
                  <w:sz w:val="18"/>
                  <w:szCs w:val="18"/>
                </w:rPr>
                <w:delText>(total excluded article = 10)</w:delText>
              </w:r>
            </w:del>
          </w:p>
        </w:tc>
        <w:tc>
          <w:tcPr>
            <w:tcW w:w="6030" w:type="dxa"/>
          </w:tcPr>
          <w:p w14:paraId="2A4A6F39"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lastRenderedPageBreak/>
              <w:t>MISQ:</w:t>
            </w:r>
          </w:p>
          <w:p w14:paraId="0499B4B4"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(Weber, 2004, Street and Meister, 2004)</w:t>
            </w:r>
          </w:p>
          <w:p w14:paraId="17B60C73"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lastRenderedPageBreak/>
              <w:t>Information &amp; Management</w:t>
            </w:r>
          </w:p>
          <w:p w14:paraId="3E084DF3"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(Zhang</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2016)</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(Zhang and Leidner, 2018)</w:t>
            </w:r>
          </w:p>
          <w:p w14:paraId="5FA349A1"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JAIS</w:t>
            </w:r>
          </w:p>
          <w:p w14:paraId="164C83FA"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(Wall</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2015)</w:t>
            </w:r>
          </w:p>
          <w:p w14:paraId="106FC32C"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JSIS</w:t>
            </w:r>
          </w:p>
          <w:p w14:paraId="2A9F2F0D"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(Hosein and Whitley, 2002)</w:t>
            </w:r>
          </w:p>
          <w:p w14:paraId="37DCC4D0"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Journal of Information Security and Applications</w:t>
            </w:r>
          </w:p>
          <w:p w14:paraId="2B773728"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(Hampton</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2018)</w:t>
            </w:r>
          </w:p>
          <w:p w14:paraId="178BB9F9"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Decision Support Systems</w:t>
            </w:r>
          </w:p>
          <w:p w14:paraId="666A4106"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(Yang</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2013)</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(Park</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2016)</w:t>
            </w:r>
          </w:p>
          <w:p w14:paraId="154D6C88"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 xml:space="preserve">Decision Science </w:t>
            </w:r>
          </w:p>
          <w:p w14:paraId="56495FB7"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(Smith-Daniels, 2006)</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(Wertheim and Lynn, 1993)</w:t>
            </w:r>
          </w:p>
        </w:tc>
      </w:tr>
      <w:tr w:rsidR="004B0BDE" w:rsidRPr="008022CB" w14:paraId="13114237" w14:textId="77777777" w:rsidTr="00093D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shd w:val="clear" w:color="auto" w:fill="auto"/>
          </w:tcPr>
          <w:p w14:paraId="432FCEAC" w14:textId="77777777" w:rsidR="004B0BDE" w:rsidRPr="008022CB" w:rsidRDefault="004B0BDE" w:rsidP="00BF0F3A">
            <w:pPr>
              <w:rPr>
                <w:rFonts w:ascii="Times New Roman" w:hAnsi="Times New Roman" w:cs="Times New Roman"/>
                <w:b w:val="0"/>
                <w:bCs w:val="0"/>
                <w:color w:val="000000" w:themeColor="text1"/>
                <w:sz w:val="18"/>
                <w:szCs w:val="18"/>
              </w:rPr>
            </w:pPr>
            <w:r w:rsidRPr="008022CB">
              <w:rPr>
                <w:rFonts w:ascii="Times New Roman" w:hAnsi="Times New Roman" w:cs="Times New Roman"/>
                <w:b w:val="0"/>
                <w:bCs w:val="0"/>
                <w:color w:val="000000" w:themeColor="text1"/>
                <w:sz w:val="18"/>
                <w:szCs w:val="18"/>
              </w:rPr>
              <w:lastRenderedPageBreak/>
              <w:t>5</w:t>
            </w:r>
          </w:p>
        </w:tc>
        <w:tc>
          <w:tcPr>
            <w:tcW w:w="2790" w:type="dxa"/>
            <w:shd w:val="clear" w:color="auto" w:fill="auto"/>
          </w:tcPr>
          <w:p w14:paraId="1C18682A"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Articles containing the keyword appraisal and coping but not directly related to stress. These articles included words such as threat appraisal, fear appraisal, cognitive appraisal, affective appraisal, and coping appraisal (For example, coping with information systems security risk, adoption of antimalware software, etc.)</w:t>
            </w:r>
          </w:p>
          <w:p w14:paraId="6F60D844"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p w14:paraId="71558DB4" w14:textId="4A1E8753"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176" w:author="Tripti Singh" w:date="2022-11-28T14:00:00Z"/>
                <w:rFonts w:ascii="Times New Roman" w:hAnsi="Times New Roman" w:cs="Times New Roman"/>
                <w:color w:val="000000" w:themeColor="text1"/>
                <w:sz w:val="18"/>
                <w:szCs w:val="18"/>
              </w:rPr>
            </w:pPr>
            <w:del w:id="177" w:author="Tripti Singh" w:date="2022-11-28T14:00:00Z">
              <w:r w:rsidRPr="008022CB" w:rsidDel="00F03108">
                <w:rPr>
                  <w:rFonts w:ascii="Times New Roman" w:hAnsi="Times New Roman" w:cs="Times New Roman"/>
                  <w:color w:val="000000" w:themeColor="text1"/>
                  <w:sz w:val="18"/>
                  <w:szCs w:val="18"/>
                </w:rPr>
                <w:delText>Number of articles removed:</w:delText>
              </w:r>
            </w:del>
          </w:p>
          <w:p w14:paraId="7A2A2CE5" w14:textId="392EADBD"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178" w:author="Tripti Singh" w:date="2022-11-28T14:00:00Z"/>
                <w:rFonts w:ascii="Times New Roman" w:hAnsi="Times New Roman" w:cs="Times New Roman"/>
                <w:color w:val="000000" w:themeColor="text1"/>
                <w:sz w:val="18"/>
                <w:szCs w:val="18"/>
              </w:rPr>
            </w:pPr>
            <w:del w:id="179" w:author="Tripti Singh" w:date="2022-11-28T14:00:00Z">
              <w:r w:rsidRPr="008022CB" w:rsidDel="00F03108">
                <w:rPr>
                  <w:rFonts w:ascii="Times New Roman" w:hAnsi="Times New Roman" w:cs="Times New Roman"/>
                  <w:color w:val="000000" w:themeColor="text1"/>
                  <w:sz w:val="18"/>
                  <w:szCs w:val="18"/>
                </w:rPr>
                <w:delText>Computers &amp; Security = 3</w:delText>
              </w:r>
            </w:del>
          </w:p>
          <w:p w14:paraId="3F094CCB" w14:textId="042CAEFA"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180" w:author="Tripti Singh" w:date="2022-11-28T14:00:00Z"/>
                <w:rFonts w:ascii="Times New Roman" w:hAnsi="Times New Roman" w:cs="Times New Roman"/>
                <w:color w:val="000000" w:themeColor="text1"/>
                <w:sz w:val="18"/>
                <w:szCs w:val="18"/>
              </w:rPr>
            </w:pPr>
            <w:del w:id="181" w:author="Tripti Singh" w:date="2022-11-28T14:00:00Z">
              <w:r w:rsidRPr="008022CB" w:rsidDel="00F03108">
                <w:rPr>
                  <w:rFonts w:ascii="Times New Roman" w:hAnsi="Times New Roman" w:cs="Times New Roman"/>
                  <w:color w:val="000000" w:themeColor="text1"/>
                  <w:sz w:val="18"/>
                  <w:szCs w:val="18"/>
                </w:rPr>
                <w:delText>MISQ = 2</w:delText>
              </w:r>
            </w:del>
          </w:p>
          <w:p w14:paraId="62D3EE79" w14:textId="0506AA8D"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182" w:author="Tripti Singh" w:date="2022-11-28T14:00:00Z"/>
                <w:rFonts w:ascii="Times New Roman" w:hAnsi="Times New Roman" w:cs="Times New Roman"/>
                <w:color w:val="000000" w:themeColor="text1"/>
                <w:sz w:val="18"/>
                <w:szCs w:val="18"/>
              </w:rPr>
            </w:pPr>
            <w:del w:id="183" w:author="Tripti Singh" w:date="2022-11-28T14:00:00Z">
              <w:r w:rsidRPr="008022CB" w:rsidDel="00F03108">
                <w:rPr>
                  <w:rFonts w:ascii="Times New Roman" w:hAnsi="Times New Roman" w:cs="Times New Roman"/>
                  <w:color w:val="000000" w:themeColor="text1"/>
                  <w:sz w:val="18"/>
                  <w:szCs w:val="18"/>
                </w:rPr>
                <w:delText>EJIS = 1</w:delText>
              </w:r>
            </w:del>
          </w:p>
          <w:p w14:paraId="777072EB" w14:textId="30117DEA"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184" w:author="Tripti Singh" w:date="2022-11-28T14:00:00Z"/>
                <w:rFonts w:ascii="Times New Roman" w:hAnsi="Times New Roman" w:cs="Times New Roman"/>
                <w:color w:val="000000" w:themeColor="text1"/>
                <w:sz w:val="18"/>
                <w:szCs w:val="18"/>
              </w:rPr>
            </w:pPr>
            <w:del w:id="185" w:author="Tripti Singh" w:date="2022-11-28T14:00:00Z">
              <w:r w:rsidRPr="008022CB" w:rsidDel="00F03108">
                <w:rPr>
                  <w:rFonts w:ascii="Times New Roman" w:hAnsi="Times New Roman" w:cs="Times New Roman"/>
                  <w:color w:val="000000" w:themeColor="text1"/>
                  <w:sz w:val="18"/>
                  <w:szCs w:val="18"/>
                </w:rPr>
                <w:delText>Information &amp; Management = 9</w:delText>
              </w:r>
            </w:del>
          </w:p>
          <w:p w14:paraId="2FF58ED8" w14:textId="026C7C79"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186" w:author="Tripti Singh" w:date="2022-11-28T14:00:00Z"/>
                <w:rFonts w:ascii="Times New Roman" w:hAnsi="Times New Roman" w:cs="Times New Roman"/>
                <w:color w:val="000000" w:themeColor="text1"/>
                <w:sz w:val="18"/>
                <w:szCs w:val="18"/>
              </w:rPr>
            </w:pPr>
            <w:del w:id="187" w:author="Tripti Singh" w:date="2022-11-28T14:00:00Z">
              <w:r w:rsidRPr="008022CB" w:rsidDel="00F03108">
                <w:rPr>
                  <w:rFonts w:ascii="Times New Roman" w:hAnsi="Times New Roman" w:cs="Times New Roman"/>
                  <w:color w:val="000000" w:themeColor="text1"/>
                  <w:sz w:val="18"/>
                  <w:szCs w:val="18"/>
                </w:rPr>
                <w:delText>ISJ = 1</w:delText>
              </w:r>
            </w:del>
          </w:p>
          <w:p w14:paraId="7A75B67A" w14:textId="0C65E877"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188" w:author="Tripti Singh" w:date="2022-11-28T14:00:00Z"/>
                <w:rFonts w:ascii="Times New Roman" w:hAnsi="Times New Roman" w:cs="Times New Roman"/>
                <w:color w:val="000000" w:themeColor="text1"/>
                <w:sz w:val="18"/>
                <w:szCs w:val="18"/>
              </w:rPr>
            </w:pPr>
            <w:del w:id="189" w:author="Tripti Singh" w:date="2022-11-28T14:00:00Z">
              <w:r w:rsidRPr="008022CB" w:rsidDel="00F03108">
                <w:rPr>
                  <w:rFonts w:ascii="Times New Roman" w:hAnsi="Times New Roman" w:cs="Times New Roman"/>
                  <w:color w:val="000000" w:themeColor="text1"/>
                  <w:sz w:val="18"/>
                  <w:szCs w:val="18"/>
                </w:rPr>
                <w:delText>ITP = 1</w:delText>
              </w:r>
            </w:del>
          </w:p>
          <w:p w14:paraId="10E66780" w14:textId="10978073"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190" w:author="Tripti Singh" w:date="2022-11-28T14:00:00Z"/>
                <w:rFonts w:ascii="Times New Roman" w:hAnsi="Times New Roman" w:cs="Times New Roman"/>
                <w:color w:val="000000" w:themeColor="text1"/>
                <w:sz w:val="18"/>
                <w:szCs w:val="18"/>
              </w:rPr>
            </w:pPr>
            <w:del w:id="191" w:author="Tripti Singh" w:date="2022-11-28T14:00:00Z">
              <w:r w:rsidRPr="008022CB" w:rsidDel="00F03108">
                <w:rPr>
                  <w:rFonts w:ascii="Times New Roman" w:hAnsi="Times New Roman" w:cs="Times New Roman"/>
                  <w:color w:val="000000" w:themeColor="text1"/>
                  <w:sz w:val="18"/>
                  <w:szCs w:val="18"/>
                </w:rPr>
                <w:delText>JAIS =1</w:delText>
              </w:r>
            </w:del>
          </w:p>
          <w:p w14:paraId="721D52AB" w14:textId="4A509AD7"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192" w:author="Tripti Singh" w:date="2022-11-28T14:00:00Z"/>
                <w:rFonts w:ascii="Times New Roman" w:hAnsi="Times New Roman" w:cs="Times New Roman"/>
                <w:color w:val="000000" w:themeColor="text1"/>
                <w:sz w:val="18"/>
                <w:szCs w:val="18"/>
              </w:rPr>
            </w:pPr>
            <w:del w:id="193" w:author="Tripti Singh" w:date="2022-11-28T14:00:00Z">
              <w:r w:rsidRPr="008022CB" w:rsidDel="00F03108">
                <w:rPr>
                  <w:rFonts w:ascii="Times New Roman" w:hAnsi="Times New Roman" w:cs="Times New Roman"/>
                  <w:color w:val="000000" w:themeColor="text1"/>
                  <w:sz w:val="18"/>
                  <w:szCs w:val="18"/>
                </w:rPr>
                <w:delText>DSS = 2</w:delText>
              </w:r>
            </w:del>
          </w:p>
          <w:p w14:paraId="69F95AA9" w14:textId="11510C90"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del w:id="194" w:author="Tripti Singh" w:date="2022-11-28T14:00:00Z">
              <w:r w:rsidRPr="008022CB" w:rsidDel="00F03108">
                <w:rPr>
                  <w:rFonts w:ascii="Times New Roman" w:hAnsi="Times New Roman" w:cs="Times New Roman"/>
                  <w:color w:val="000000" w:themeColor="text1"/>
                  <w:sz w:val="18"/>
                  <w:szCs w:val="18"/>
                </w:rPr>
                <w:delText>(total excluded article = 20)</w:delText>
              </w:r>
            </w:del>
          </w:p>
        </w:tc>
        <w:tc>
          <w:tcPr>
            <w:tcW w:w="6030" w:type="dxa"/>
            <w:shd w:val="clear" w:color="auto" w:fill="auto"/>
          </w:tcPr>
          <w:p w14:paraId="1E17FF01"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Computers &amp; Security</w:t>
            </w:r>
          </w:p>
          <w:p w14:paraId="199E9BA3"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(Tsai</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2016)</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(Marett</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2019)</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(Safa</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2015)</w:t>
            </w:r>
          </w:p>
          <w:p w14:paraId="74C5809F"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MISQ:</w:t>
            </w:r>
          </w:p>
          <w:p w14:paraId="57E44DBE"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(Straub and Welke, 1998)</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(Liang and Xue, 2009)</w:t>
            </w:r>
          </w:p>
          <w:p w14:paraId="6C876722"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EJIS</w:t>
            </w:r>
          </w:p>
          <w:p w14:paraId="218C7FE2"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(Lee and Larsen, 2009)</w:t>
            </w:r>
          </w:p>
          <w:p w14:paraId="2612D6BF"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Information &amp; Management</w:t>
            </w:r>
          </w:p>
          <w:p w14:paraId="3BC52877"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(Crossler</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2018)</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(Zhang</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2018)</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(Hua</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2018)</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(Tu</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2015)</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(Wall and Warkentin, 2019)</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(Li</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2017)</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(Carillo</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2017)</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(Lee and Kozar, 2009)</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(Éthier</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2008)</w:t>
            </w:r>
          </w:p>
          <w:p w14:paraId="15AE3739"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ITP</w:t>
            </w:r>
          </w:p>
          <w:p w14:paraId="57893EF3"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(Wang</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2019)</w:t>
            </w:r>
          </w:p>
          <w:p w14:paraId="4740E7CA"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ISJ</w:t>
            </w:r>
          </w:p>
          <w:p w14:paraId="2008FF5C"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(Chen</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2020a)</w:t>
            </w:r>
          </w:p>
          <w:p w14:paraId="14393122"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JAIS</w:t>
            </w:r>
          </w:p>
          <w:p w14:paraId="711EAE7B"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(Warkentin</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2016)</w:t>
            </w:r>
          </w:p>
          <w:p w14:paraId="41188950"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 xml:space="preserve">Decision Support Systems </w:t>
            </w:r>
          </w:p>
          <w:p w14:paraId="655899CD"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(Grimes and Marquardson, 2019)</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(Lee, 2011)</w:t>
            </w:r>
          </w:p>
        </w:tc>
      </w:tr>
      <w:tr w:rsidR="004B0BDE" w:rsidRPr="008022CB" w14:paraId="2CCD4000" w14:textId="77777777" w:rsidTr="00BF0F3A">
        <w:tc>
          <w:tcPr>
            <w:cnfStyle w:val="001000000000" w:firstRow="0" w:lastRow="0" w:firstColumn="1" w:lastColumn="0" w:oddVBand="0" w:evenVBand="0" w:oddHBand="0" w:evenHBand="0" w:firstRowFirstColumn="0" w:firstRowLastColumn="0" w:lastRowFirstColumn="0" w:lastRowLastColumn="0"/>
            <w:tcW w:w="535" w:type="dxa"/>
          </w:tcPr>
          <w:p w14:paraId="1825EB4F" w14:textId="77777777" w:rsidR="004B0BDE" w:rsidRPr="008022CB" w:rsidRDefault="004B0BDE" w:rsidP="00BF0F3A">
            <w:pPr>
              <w:rPr>
                <w:rFonts w:ascii="Times New Roman" w:hAnsi="Times New Roman" w:cs="Times New Roman"/>
                <w:b w:val="0"/>
                <w:bCs w:val="0"/>
                <w:color w:val="000000" w:themeColor="text1"/>
                <w:sz w:val="18"/>
                <w:szCs w:val="18"/>
              </w:rPr>
            </w:pPr>
            <w:r w:rsidRPr="008022CB">
              <w:rPr>
                <w:rFonts w:ascii="Times New Roman" w:hAnsi="Times New Roman" w:cs="Times New Roman"/>
                <w:b w:val="0"/>
                <w:bCs w:val="0"/>
                <w:color w:val="000000" w:themeColor="text1"/>
                <w:sz w:val="18"/>
                <w:szCs w:val="18"/>
              </w:rPr>
              <w:t>6</w:t>
            </w:r>
          </w:p>
        </w:tc>
        <w:tc>
          <w:tcPr>
            <w:tcW w:w="2790" w:type="dxa"/>
          </w:tcPr>
          <w:p w14:paraId="01C0F970"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Articles containing the keyword work exhaustion or burnout but are not related to work context or context of the review (for example, the effect of children’s internet addiction of parents’ job outcomes, exhaustion due to privacy fatigue, etc.)</w:t>
            </w:r>
          </w:p>
          <w:p w14:paraId="632DF8F4" w14:textId="6D5BBDB6" w:rsidR="004B0BDE" w:rsidRPr="008022CB" w:rsidDel="00F03108" w:rsidRDefault="004B0BDE">
            <w:pPr>
              <w:cnfStyle w:val="000000000000" w:firstRow="0" w:lastRow="0" w:firstColumn="0" w:lastColumn="0" w:oddVBand="0" w:evenVBand="0" w:oddHBand="0" w:evenHBand="0" w:firstRowFirstColumn="0" w:firstRowLastColumn="0" w:lastRowFirstColumn="0" w:lastRowLastColumn="0"/>
              <w:rPr>
                <w:del w:id="195" w:author="Tripti Singh" w:date="2022-11-28T14:00:00Z"/>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 xml:space="preserve"> </w:t>
            </w:r>
          </w:p>
          <w:p w14:paraId="75B49C7B" w14:textId="0B9566A6" w:rsidR="004B0BDE" w:rsidRPr="008022CB" w:rsidDel="00F03108" w:rsidRDefault="004B0BDE">
            <w:pPr>
              <w:cnfStyle w:val="000000000000" w:firstRow="0" w:lastRow="0" w:firstColumn="0" w:lastColumn="0" w:oddVBand="0" w:evenVBand="0" w:oddHBand="0" w:evenHBand="0" w:firstRowFirstColumn="0" w:firstRowLastColumn="0" w:lastRowFirstColumn="0" w:lastRowLastColumn="0"/>
              <w:rPr>
                <w:del w:id="196" w:author="Tripti Singh" w:date="2022-11-28T14:00:00Z"/>
                <w:rFonts w:ascii="Times New Roman" w:hAnsi="Times New Roman" w:cs="Times New Roman"/>
                <w:color w:val="000000" w:themeColor="text1"/>
                <w:sz w:val="18"/>
                <w:szCs w:val="18"/>
              </w:rPr>
            </w:pPr>
            <w:del w:id="197" w:author="Tripti Singh" w:date="2022-11-28T14:00:00Z">
              <w:r w:rsidRPr="008022CB" w:rsidDel="00F03108">
                <w:rPr>
                  <w:rFonts w:ascii="Times New Roman" w:hAnsi="Times New Roman" w:cs="Times New Roman"/>
                  <w:color w:val="000000" w:themeColor="text1"/>
                  <w:sz w:val="18"/>
                  <w:szCs w:val="18"/>
                </w:rPr>
                <w:delText>Number of articles removed:</w:delText>
              </w:r>
            </w:del>
          </w:p>
          <w:p w14:paraId="2CE4047C" w14:textId="0AB14229" w:rsidR="004B0BDE" w:rsidRPr="008022CB" w:rsidDel="00F03108" w:rsidRDefault="004B0BDE">
            <w:pPr>
              <w:cnfStyle w:val="000000000000" w:firstRow="0" w:lastRow="0" w:firstColumn="0" w:lastColumn="0" w:oddVBand="0" w:evenVBand="0" w:oddHBand="0" w:evenHBand="0" w:firstRowFirstColumn="0" w:firstRowLastColumn="0" w:lastRowFirstColumn="0" w:lastRowLastColumn="0"/>
              <w:rPr>
                <w:del w:id="198" w:author="Tripti Singh" w:date="2022-11-28T14:00:00Z"/>
                <w:rFonts w:ascii="Times New Roman" w:hAnsi="Times New Roman" w:cs="Times New Roman"/>
                <w:color w:val="000000" w:themeColor="text1"/>
                <w:sz w:val="18"/>
                <w:szCs w:val="18"/>
              </w:rPr>
            </w:pPr>
            <w:del w:id="199" w:author="Tripti Singh" w:date="2022-11-28T14:00:00Z">
              <w:r w:rsidRPr="008022CB" w:rsidDel="00F03108">
                <w:rPr>
                  <w:rFonts w:ascii="Times New Roman" w:hAnsi="Times New Roman" w:cs="Times New Roman"/>
                  <w:color w:val="000000" w:themeColor="text1"/>
                  <w:sz w:val="18"/>
                  <w:szCs w:val="18"/>
                </w:rPr>
                <w:delText>Computers in Human Behavior = 6</w:delText>
              </w:r>
            </w:del>
          </w:p>
          <w:p w14:paraId="428CCECE" w14:textId="3C29EC5C" w:rsidR="004B0BDE" w:rsidRPr="008022CB" w:rsidDel="00F03108" w:rsidRDefault="004B0BDE">
            <w:pPr>
              <w:cnfStyle w:val="000000000000" w:firstRow="0" w:lastRow="0" w:firstColumn="0" w:lastColumn="0" w:oddVBand="0" w:evenVBand="0" w:oddHBand="0" w:evenHBand="0" w:firstRowFirstColumn="0" w:firstRowLastColumn="0" w:lastRowFirstColumn="0" w:lastRowLastColumn="0"/>
              <w:rPr>
                <w:del w:id="200" w:author="Tripti Singh" w:date="2022-11-28T14:00:00Z"/>
                <w:rFonts w:ascii="Times New Roman" w:hAnsi="Times New Roman" w:cs="Times New Roman"/>
                <w:color w:val="000000" w:themeColor="text1"/>
                <w:sz w:val="18"/>
                <w:szCs w:val="18"/>
              </w:rPr>
            </w:pPr>
            <w:del w:id="201" w:author="Tripti Singh" w:date="2022-11-28T14:00:00Z">
              <w:r w:rsidRPr="008022CB" w:rsidDel="00F03108">
                <w:rPr>
                  <w:rFonts w:ascii="Times New Roman" w:hAnsi="Times New Roman" w:cs="Times New Roman"/>
                  <w:color w:val="000000" w:themeColor="text1"/>
                  <w:sz w:val="18"/>
                  <w:szCs w:val="18"/>
                </w:rPr>
                <w:delText>MISQ = 1</w:delText>
              </w:r>
            </w:del>
          </w:p>
          <w:p w14:paraId="2EE692CC" w14:textId="2AA6AFD3" w:rsidR="004B0BDE" w:rsidRPr="008022CB" w:rsidDel="00F03108" w:rsidRDefault="004B0BDE">
            <w:pPr>
              <w:cnfStyle w:val="000000000000" w:firstRow="0" w:lastRow="0" w:firstColumn="0" w:lastColumn="0" w:oddVBand="0" w:evenVBand="0" w:oddHBand="0" w:evenHBand="0" w:firstRowFirstColumn="0" w:firstRowLastColumn="0" w:lastRowFirstColumn="0" w:lastRowLastColumn="0"/>
              <w:rPr>
                <w:del w:id="202" w:author="Tripti Singh" w:date="2022-11-28T14:00:00Z"/>
                <w:rFonts w:ascii="Times New Roman" w:hAnsi="Times New Roman" w:cs="Times New Roman"/>
                <w:color w:val="000000" w:themeColor="text1"/>
                <w:sz w:val="18"/>
                <w:szCs w:val="18"/>
              </w:rPr>
            </w:pPr>
            <w:del w:id="203" w:author="Tripti Singh" w:date="2022-11-28T14:00:00Z">
              <w:r w:rsidRPr="008022CB" w:rsidDel="00F03108">
                <w:rPr>
                  <w:rFonts w:ascii="Times New Roman" w:hAnsi="Times New Roman" w:cs="Times New Roman"/>
                  <w:color w:val="000000" w:themeColor="text1"/>
                  <w:sz w:val="18"/>
                  <w:szCs w:val="18"/>
                </w:rPr>
                <w:delText>Journal of Computer Information Systems = 1</w:delText>
              </w:r>
            </w:del>
          </w:p>
          <w:p w14:paraId="5E9A6D68" w14:textId="30E4B58D" w:rsidR="004B0BDE" w:rsidRPr="008022CB" w:rsidRDefault="004B0B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del w:id="204" w:author="Tripti Singh" w:date="2022-11-28T14:00:00Z">
              <w:r w:rsidRPr="008022CB" w:rsidDel="00F03108">
                <w:rPr>
                  <w:rFonts w:ascii="Times New Roman" w:hAnsi="Times New Roman" w:cs="Times New Roman"/>
                  <w:color w:val="000000" w:themeColor="text1"/>
                  <w:sz w:val="18"/>
                  <w:szCs w:val="18"/>
                </w:rPr>
                <w:delText>(total excluded article = 8)</w:delText>
              </w:r>
            </w:del>
          </w:p>
        </w:tc>
        <w:tc>
          <w:tcPr>
            <w:tcW w:w="6030" w:type="dxa"/>
          </w:tcPr>
          <w:p w14:paraId="65640BB1"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Computers in Human Behavior</w:t>
            </w:r>
          </w:p>
          <w:p w14:paraId="4A216822"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(Choi</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2018)</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(Luqman</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2017)</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(Lim and Yang, 2015)</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(Campos</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2011)</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(Yang and Farn, 2005)</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(Bonini Campos</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2011)</w:t>
            </w:r>
          </w:p>
          <w:p w14:paraId="7EA4AA3A"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MISQ:</w:t>
            </w:r>
          </w:p>
          <w:p w14:paraId="0E237706"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(Venkatesh</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2019)</w:t>
            </w:r>
          </w:p>
          <w:p w14:paraId="0199CFB7"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Journal of Computer Information Systems:</w:t>
            </w:r>
          </w:p>
          <w:p w14:paraId="04C24B3E"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(Han, 2018)</w:t>
            </w:r>
          </w:p>
        </w:tc>
      </w:tr>
      <w:tr w:rsidR="004B0BDE" w:rsidRPr="008022CB" w14:paraId="77085882" w14:textId="77777777" w:rsidTr="00AE1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shd w:val="clear" w:color="auto" w:fill="auto"/>
          </w:tcPr>
          <w:p w14:paraId="591D00FF" w14:textId="77777777" w:rsidR="004B0BDE" w:rsidRPr="008022CB" w:rsidRDefault="004B0BDE" w:rsidP="00BF0F3A">
            <w:pPr>
              <w:rPr>
                <w:rFonts w:ascii="Times New Roman" w:hAnsi="Times New Roman" w:cs="Times New Roman"/>
                <w:b w:val="0"/>
                <w:bCs w:val="0"/>
                <w:color w:val="000000" w:themeColor="text1"/>
                <w:sz w:val="18"/>
                <w:szCs w:val="18"/>
              </w:rPr>
            </w:pPr>
            <w:r w:rsidRPr="008022CB">
              <w:rPr>
                <w:rFonts w:ascii="Times New Roman" w:hAnsi="Times New Roman" w:cs="Times New Roman"/>
                <w:b w:val="0"/>
                <w:bCs w:val="0"/>
                <w:color w:val="000000" w:themeColor="text1"/>
                <w:sz w:val="18"/>
                <w:szCs w:val="18"/>
              </w:rPr>
              <w:t>7</w:t>
            </w:r>
          </w:p>
        </w:tc>
        <w:tc>
          <w:tcPr>
            <w:tcW w:w="2790" w:type="dxa"/>
            <w:shd w:val="clear" w:color="auto" w:fill="auto"/>
          </w:tcPr>
          <w:p w14:paraId="48BC0BA5"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Articles having the keyword technostress but not related to work-context. Examples of articles in this category include the one related to technostress in social networking sites or burnout in students.</w:t>
            </w:r>
          </w:p>
          <w:p w14:paraId="7117825E" w14:textId="5115AB6D"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205" w:author="Tripti Singh" w:date="2022-11-28T14:00:00Z"/>
                <w:rFonts w:ascii="Times New Roman" w:hAnsi="Times New Roman" w:cs="Times New Roman"/>
                <w:color w:val="000000" w:themeColor="text1"/>
                <w:sz w:val="18"/>
                <w:szCs w:val="18"/>
              </w:rPr>
            </w:pPr>
          </w:p>
          <w:p w14:paraId="2DF150A7" w14:textId="0A9D31B6"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206" w:author="Tripti Singh" w:date="2022-11-28T14:00:00Z"/>
                <w:rFonts w:ascii="Times New Roman" w:hAnsi="Times New Roman" w:cs="Times New Roman"/>
                <w:color w:val="000000" w:themeColor="text1"/>
                <w:sz w:val="18"/>
                <w:szCs w:val="18"/>
              </w:rPr>
            </w:pPr>
            <w:del w:id="207" w:author="Tripti Singh" w:date="2022-11-28T14:00:00Z">
              <w:r w:rsidRPr="008022CB" w:rsidDel="00F03108">
                <w:rPr>
                  <w:rFonts w:ascii="Times New Roman" w:hAnsi="Times New Roman" w:cs="Times New Roman"/>
                  <w:color w:val="000000" w:themeColor="text1"/>
                  <w:sz w:val="18"/>
                  <w:szCs w:val="18"/>
                </w:rPr>
                <w:delText>Number of articles removed:</w:delText>
              </w:r>
            </w:del>
          </w:p>
          <w:p w14:paraId="1DAFDDED" w14:textId="7EC8CA95"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208" w:author="Tripti Singh" w:date="2022-11-28T14:00:00Z"/>
                <w:rFonts w:ascii="Times New Roman" w:hAnsi="Times New Roman" w:cs="Times New Roman"/>
                <w:color w:val="000000" w:themeColor="text1"/>
                <w:sz w:val="18"/>
                <w:szCs w:val="18"/>
              </w:rPr>
            </w:pPr>
            <w:del w:id="209" w:author="Tripti Singh" w:date="2022-11-28T14:00:00Z">
              <w:r w:rsidRPr="008022CB" w:rsidDel="00F03108">
                <w:rPr>
                  <w:rFonts w:ascii="Times New Roman" w:hAnsi="Times New Roman" w:cs="Times New Roman"/>
                  <w:color w:val="000000" w:themeColor="text1"/>
                  <w:sz w:val="18"/>
                  <w:szCs w:val="18"/>
                </w:rPr>
                <w:delText>Computers in Human Behavior = 7</w:delText>
              </w:r>
            </w:del>
          </w:p>
          <w:p w14:paraId="7EE19CF8" w14:textId="362995DE"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210" w:author="Tripti Singh" w:date="2022-11-28T14:00:00Z"/>
                <w:rFonts w:ascii="Times New Roman" w:hAnsi="Times New Roman" w:cs="Times New Roman"/>
                <w:color w:val="000000" w:themeColor="text1"/>
                <w:sz w:val="18"/>
                <w:szCs w:val="18"/>
              </w:rPr>
            </w:pPr>
            <w:del w:id="211" w:author="Tripti Singh" w:date="2022-11-28T14:00:00Z">
              <w:r w:rsidRPr="008022CB" w:rsidDel="00F03108">
                <w:rPr>
                  <w:rFonts w:ascii="Times New Roman" w:hAnsi="Times New Roman" w:cs="Times New Roman"/>
                  <w:color w:val="000000" w:themeColor="text1"/>
                  <w:sz w:val="18"/>
                  <w:szCs w:val="18"/>
                </w:rPr>
                <w:delText>ISJ = 2</w:delText>
              </w:r>
            </w:del>
          </w:p>
          <w:p w14:paraId="304FC810" w14:textId="74672350"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del w:id="212" w:author="Tripti Singh" w:date="2022-11-28T14:00:00Z">
              <w:r w:rsidRPr="008022CB" w:rsidDel="00F03108">
                <w:rPr>
                  <w:rFonts w:ascii="Times New Roman" w:hAnsi="Times New Roman" w:cs="Times New Roman"/>
                  <w:color w:val="000000" w:themeColor="text1"/>
                  <w:sz w:val="18"/>
                  <w:szCs w:val="18"/>
                </w:rPr>
                <w:delText>(total excluded article = 9)</w:delText>
              </w:r>
            </w:del>
          </w:p>
        </w:tc>
        <w:tc>
          <w:tcPr>
            <w:tcW w:w="6030" w:type="dxa"/>
            <w:shd w:val="clear" w:color="auto" w:fill="auto"/>
          </w:tcPr>
          <w:p w14:paraId="7FBACBED"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Computers in Human Behavior</w:t>
            </w:r>
          </w:p>
          <w:p w14:paraId="3C2E3331"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(Hietajarvi</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2019)</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(Yao and Cao, 2017)</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(Steelman and Soror, 2017)</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(Yu</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2017)</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(Lee</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2014)</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(Brooks, 2015)</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(Zheng and Lee, 2016)</w:t>
            </w:r>
          </w:p>
          <w:p w14:paraId="536EAE73"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Information Systems Journal</w:t>
            </w:r>
          </w:p>
          <w:p w14:paraId="58274ED6"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(Tarafdar</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2020)</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(Salo</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2019)</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(Maier</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2015)</w:t>
            </w:r>
          </w:p>
        </w:tc>
      </w:tr>
      <w:tr w:rsidR="004B0BDE" w:rsidRPr="008022CB" w14:paraId="5C642852" w14:textId="77777777" w:rsidTr="00BF0F3A">
        <w:tc>
          <w:tcPr>
            <w:cnfStyle w:val="001000000000" w:firstRow="0" w:lastRow="0" w:firstColumn="1" w:lastColumn="0" w:oddVBand="0" w:evenVBand="0" w:oddHBand="0" w:evenHBand="0" w:firstRowFirstColumn="0" w:firstRowLastColumn="0" w:lastRowFirstColumn="0" w:lastRowLastColumn="0"/>
            <w:tcW w:w="535" w:type="dxa"/>
          </w:tcPr>
          <w:p w14:paraId="16385B3B" w14:textId="77777777" w:rsidR="004B0BDE" w:rsidRPr="008022CB" w:rsidRDefault="004B0BDE" w:rsidP="00BF0F3A">
            <w:pPr>
              <w:rPr>
                <w:rFonts w:ascii="Times New Roman" w:hAnsi="Times New Roman" w:cs="Times New Roman"/>
                <w:b w:val="0"/>
                <w:bCs w:val="0"/>
                <w:color w:val="000000" w:themeColor="text1"/>
                <w:sz w:val="18"/>
                <w:szCs w:val="18"/>
              </w:rPr>
            </w:pPr>
            <w:r w:rsidRPr="008022CB">
              <w:rPr>
                <w:rFonts w:ascii="Times New Roman" w:hAnsi="Times New Roman" w:cs="Times New Roman"/>
                <w:b w:val="0"/>
                <w:bCs w:val="0"/>
                <w:color w:val="000000" w:themeColor="text1"/>
                <w:sz w:val="18"/>
                <w:szCs w:val="18"/>
              </w:rPr>
              <w:t>8</w:t>
            </w:r>
          </w:p>
        </w:tc>
        <w:tc>
          <w:tcPr>
            <w:tcW w:w="2790" w:type="dxa"/>
          </w:tcPr>
          <w:p w14:paraId="0B109E69"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Editorial</w:t>
            </w:r>
          </w:p>
          <w:p w14:paraId="1799C98F"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p w14:paraId="01D63B42" w14:textId="4C9C2847" w:rsidR="004B0BDE" w:rsidRPr="008022CB" w:rsidDel="00F03108" w:rsidRDefault="004B0BDE" w:rsidP="00BF0F3A">
            <w:pPr>
              <w:cnfStyle w:val="000000000000" w:firstRow="0" w:lastRow="0" w:firstColumn="0" w:lastColumn="0" w:oddVBand="0" w:evenVBand="0" w:oddHBand="0" w:evenHBand="0" w:firstRowFirstColumn="0" w:firstRowLastColumn="0" w:lastRowFirstColumn="0" w:lastRowLastColumn="0"/>
              <w:rPr>
                <w:del w:id="213" w:author="Tripti Singh" w:date="2022-11-28T14:00:00Z"/>
                <w:rFonts w:ascii="Times New Roman" w:hAnsi="Times New Roman" w:cs="Times New Roman"/>
                <w:color w:val="000000" w:themeColor="text1"/>
                <w:sz w:val="18"/>
                <w:szCs w:val="18"/>
              </w:rPr>
            </w:pPr>
            <w:del w:id="214" w:author="Tripti Singh" w:date="2022-11-28T14:00:00Z">
              <w:r w:rsidRPr="008022CB" w:rsidDel="00F03108">
                <w:rPr>
                  <w:rFonts w:ascii="Times New Roman" w:hAnsi="Times New Roman" w:cs="Times New Roman"/>
                  <w:color w:val="000000" w:themeColor="text1"/>
                  <w:sz w:val="18"/>
                  <w:szCs w:val="18"/>
                </w:rPr>
                <w:delText>No of articles removed:</w:delText>
              </w:r>
            </w:del>
          </w:p>
          <w:p w14:paraId="12AC1152" w14:textId="399AEFCA" w:rsidR="004B0BDE" w:rsidRPr="008022CB" w:rsidDel="00F03108" w:rsidRDefault="004B0BDE" w:rsidP="00BF0F3A">
            <w:pPr>
              <w:cnfStyle w:val="000000000000" w:firstRow="0" w:lastRow="0" w:firstColumn="0" w:lastColumn="0" w:oddVBand="0" w:evenVBand="0" w:oddHBand="0" w:evenHBand="0" w:firstRowFirstColumn="0" w:firstRowLastColumn="0" w:lastRowFirstColumn="0" w:lastRowLastColumn="0"/>
              <w:rPr>
                <w:del w:id="215" w:author="Tripti Singh" w:date="2022-11-28T14:00:00Z"/>
                <w:rFonts w:ascii="Times New Roman" w:hAnsi="Times New Roman" w:cs="Times New Roman"/>
                <w:color w:val="000000" w:themeColor="text1"/>
                <w:sz w:val="18"/>
                <w:szCs w:val="18"/>
              </w:rPr>
            </w:pPr>
            <w:del w:id="216" w:author="Tripti Singh" w:date="2022-11-28T14:00:00Z">
              <w:r w:rsidRPr="008022CB" w:rsidDel="00F03108">
                <w:rPr>
                  <w:rFonts w:ascii="Times New Roman" w:hAnsi="Times New Roman" w:cs="Times New Roman"/>
                  <w:color w:val="000000" w:themeColor="text1"/>
                  <w:sz w:val="18"/>
                  <w:szCs w:val="18"/>
                </w:rPr>
                <w:delText>MISQ = 1</w:delText>
              </w:r>
            </w:del>
          </w:p>
          <w:p w14:paraId="6E212F0F" w14:textId="4C36401D" w:rsidR="004B0BDE" w:rsidRPr="008022CB" w:rsidDel="00F03108" w:rsidRDefault="004B0BDE" w:rsidP="00BF0F3A">
            <w:pPr>
              <w:cnfStyle w:val="000000000000" w:firstRow="0" w:lastRow="0" w:firstColumn="0" w:lastColumn="0" w:oddVBand="0" w:evenVBand="0" w:oddHBand="0" w:evenHBand="0" w:firstRowFirstColumn="0" w:firstRowLastColumn="0" w:lastRowFirstColumn="0" w:lastRowLastColumn="0"/>
              <w:rPr>
                <w:del w:id="217" w:author="Tripti Singh" w:date="2022-11-28T14:00:00Z"/>
                <w:rFonts w:ascii="Times New Roman" w:hAnsi="Times New Roman" w:cs="Times New Roman"/>
                <w:color w:val="000000" w:themeColor="text1"/>
                <w:sz w:val="18"/>
                <w:szCs w:val="18"/>
              </w:rPr>
            </w:pPr>
            <w:del w:id="218" w:author="Tripti Singh" w:date="2022-11-28T14:00:00Z">
              <w:r w:rsidRPr="008022CB" w:rsidDel="00F03108">
                <w:rPr>
                  <w:rFonts w:ascii="Times New Roman" w:hAnsi="Times New Roman" w:cs="Times New Roman"/>
                  <w:color w:val="000000" w:themeColor="text1"/>
                  <w:sz w:val="18"/>
                  <w:szCs w:val="18"/>
                </w:rPr>
                <w:delText>EJIS = 3</w:delText>
              </w:r>
            </w:del>
          </w:p>
          <w:p w14:paraId="0A17531B" w14:textId="23B8265D" w:rsidR="004B0BDE" w:rsidRPr="008022CB" w:rsidDel="00F03108" w:rsidRDefault="004B0BDE" w:rsidP="00BF0F3A">
            <w:pPr>
              <w:cnfStyle w:val="000000000000" w:firstRow="0" w:lastRow="0" w:firstColumn="0" w:lastColumn="0" w:oddVBand="0" w:evenVBand="0" w:oddHBand="0" w:evenHBand="0" w:firstRowFirstColumn="0" w:firstRowLastColumn="0" w:lastRowFirstColumn="0" w:lastRowLastColumn="0"/>
              <w:rPr>
                <w:del w:id="219" w:author="Tripti Singh" w:date="2022-11-28T14:00:00Z"/>
                <w:rFonts w:ascii="Times New Roman" w:hAnsi="Times New Roman" w:cs="Times New Roman"/>
                <w:color w:val="000000" w:themeColor="text1"/>
                <w:sz w:val="18"/>
                <w:szCs w:val="18"/>
              </w:rPr>
            </w:pPr>
            <w:del w:id="220" w:author="Tripti Singh" w:date="2022-11-28T14:00:00Z">
              <w:r w:rsidRPr="008022CB" w:rsidDel="00F03108">
                <w:rPr>
                  <w:rFonts w:ascii="Times New Roman" w:hAnsi="Times New Roman" w:cs="Times New Roman"/>
                  <w:color w:val="000000" w:themeColor="text1"/>
                  <w:sz w:val="18"/>
                  <w:szCs w:val="18"/>
                </w:rPr>
                <w:delText>ISJ = 4</w:delText>
              </w:r>
            </w:del>
          </w:p>
          <w:p w14:paraId="3BDBE1A4" w14:textId="46C70D64" w:rsidR="004B0BDE" w:rsidRPr="008022CB" w:rsidDel="00F03108" w:rsidRDefault="004B0BDE" w:rsidP="00BF0F3A">
            <w:pPr>
              <w:cnfStyle w:val="000000000000" w:firstRow="0" w:lastRow="0" w:firstColumn="0" w:lastColumn="0" w:oddVBand="0" w:evenVBand="0" w:oddHBand="0" w:evenHBand="0" w:firstRowFirstColumn="0" w:firstRowLastColumn="0" w:lastRowFirstColumn="0" w:lastRowLastColumn="0"/>
              <w:rPr>
                <w:del w:id="221" w:author="Tripti Singh" w:date="2022-11-28T14:00:00Z"/>
                <w:rFonts w:ascii="Times New Roman" w:hAnsi="Times New Roman" w:cs="Times New Roman"/>
                <w:color w:val="000000" w:themeColor="text1"/>
                <w:sz w:val="18"/>
                <w:szCs w:val="18"/>
              </w:rPr>
            </w:pPr>
            <w:del w:id="222" w:author="Tripti Singh" w:date="2022-11-28T14:00:00Z">
              <w:r w:rsidRPr="008022CB" w:rsidDel="00F03108">
                <w:rPr>
                  <w:rFonts w:ascii="Times New Roman" w:hAnsi="Times New Roman" w:cs="Times New Roman"/>
                  <w:color w:val="000000" w:themeColor="text1"/>
                  <w:sz w:val="18"/>
                  <w:szCs w:val="18"/>
                </w:rPr>
                <w:delText>ITP = 1</w:delText>
              </w:r>
            </w:del>
          </w:p>
          <w:p w14:paraId="7D6C1835" w14:textId="5D59A113"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del w:id="223" w:author="Tripti Singh" w:date="2022-11-28T14:00:00Z">
              <w:r w:rsidRPr="008022CB" w:rsidDel="00F03108">
                <w:rPr>
                  <w:rFonts w:ascii="Times New Roman" w:hAnsi="Times New Roman" w:cs="Times New Roman"/>
                  <w:color w:val="000000" w:themeColor="text1"/>
                  <w:sz w:val="18"/>
                  <w:szCs w:val="18"/>
                </w:rPr>
                <w:delText>(total excluded article = 9)</w:delText>
              </w:r>
            </w:del>
          </w:p>
        </w:tc>
        <w:tc>
          <w:tcPr>
            <w:tcW w:w="6030" w:type="dxa"/>
          </w:tcPr>
          <w:p w14:paraId="36E99BF8"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MISQ:</w:t>
            </w:r>
          </w:p>
          <w:p w14:paraId="3B115688"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(Te'eni, 2009)</w:t>
            </w:r>
          </w:p>
          <w:p w14:paraId="2331664A"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EJIS:</w:t>
            </w:r>
          </w:p>
          <w:p w14:paraId="392DF847"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(Abrahamsson</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2009)</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(Baskerville, 2009)</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(Paul, 2007)</w:t>
            </w:r>
          </w:p>
          <w:p w14:paraId="339A9C01"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 xml:space="preserve">Information Systems Journal </w:t>
            </w:r>
          </w:p>
          <w:p w14:paraId="4D5F8E88"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(Davison, 2019)</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(Tarafdar</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2015b)</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(Tarafdar</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2015a)</w:t>
            </w:r>
            <w:r w:rsidRPr="008022CB">
              <w:rPr>
                <w:rFonts w:ascii="Times New Roman" w:hAnsi="Times New Roman" w:cs="Times New Roman"/>
                <w:color w:val="000000" w:themeColor="text1"/>
                <w:sz w:val="18"/>
                <w:szCs w:val="18"/>
              </w:rPr>
              <w:t xml:space="preserve"> </w:t>
            </w:r>
            <w:r w:rsidRPr="008022CB">
              <w:rPr>
                <w:rFonts w:ascii="Times New Roman" w:hAnsi="Times New Roman" w:cs="Times New Roman"/>
                <w:noProof/>
                <w:color w:val="000000" w:themeColor="text1"/>
                <w:sz w:val="18"/>
                <w:szCs w:val="18"/>
              </w:rPr>
              <w:t>(Irani and Fitzgerald, 2002)</w:t>
            </w:r>
          </w:p>
          <w:p w14:paraId="65EBCBC6"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ITP</w:t>
            </w:r>
          </w:p>
          <w:p w14:paraId="21F55900"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(Shoib and Nandhakumar, 2009)</w:t>
            </w:r>
          </w:p>
        </w:tc>
      </w:tr>
      <w:tr w:rsidR="004B0BDE" w:rsidRPr="008022CB" w14:paraId="098FDDC5" w14:textId="77777777" w:rsidTr="00AE1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shd w:val="clear" w:color="auto" w:fill="auto"/>
          </w:tcPr>
          <w:p w14:paraId="096BAB08" w14:textId="77777777" w:rsidR="004B0BDE" w:rsidRPr="008022CB" w:rsidRDefault="004B0BDE" w:rsidP="00BF0F3A">
            <w:pPr>
              <w:rPr>
                <w:rFonts w:ascii="Times New Roman" w:hAnsi="Times New Roman" w:cs="Times New Roman"/>
                <w:b w:val="0"/>
                <w:bCs w:val="0"/>
                <w:color w:val="000000" w:themeColor="text1"/>
                <w:sz w:val="18"/>
                <w:szCs w:val="18"/>
              </w:rPr>
            </w:pPr>
            <w:r w:rsidRPr="008022CB">
              <w:rPr>
                <w:rFonts w:ascii="Times New Roman" w:hAnsi="Times New Roman" w:cs="Times New Roman"/>
                <w:b w:val="0"/>
                <w:bCs w:val="0"/>
                <w:color w:val="000000" w:themeColor="text1"/>
                <w:sz w:val="18"/>
                <w:szCs w:val="18"/>
              </w:rPr>
              <w:t>9</w:t>
            </w:r>
          </w:p>
        </w:tc>
        <w:tc>
          <w:tcPr>
            <w:tcW w:w="2790" w:type="dxa"/>
            <w:shd w:val="clear" w:color="auto" w:fill="auto"/>
          </w:tcPr>
          <w:p w14:paraId="028D1233"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Other exclusions such as corrections to the articles</w:t>
            </w:r>
          </w:p>
          <w:p w14:paraId="78FFDC28"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p w14:paraId="0AADDC21" w14:textId="5BAA9081"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224" w:author="Tripti Singh" w:date="2022-11-28T14:00:00Z"/>
                <w:rFonts w:ascii="Times New Roman" w:hAnsi="Times New Roman" w:cs="Times New Roman"/>
                <w:color w:val="000000" w:themeColor="text1"/>
                <w:sz w:val="18"/>
                <w:szCs w:val="18"/>
              </w:rPr>
            </w:pPr>
            <w:del w:id="225" w:author="Tripti Singh" w:date="2022-11-28T14:00:00Z">
              <w:r w:rsidRPr="008022CB" w:rsidDel="00F03108">
                <w:rPr>
                  <w:rFonts w:ascii="Times New Roman" w:hAnsi="Times New Roman" w:cs="Times New Roman"/>
                  <w:color w:val="000000" w:themeColor="text1"/>
                  <w:sz w:val="18"/>
                  <w:szCs w:val="18"/>
                </w:rPr>
                <w:delText>Number of articles removed:</w:delText>
              </w:r>
            </w:del>
          </w:p>
          <w:p w14:paraId="4AE29044" w14:textId="601B8A73"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226" w:author="Tripti Singh" w:date="2022-11-28T14:00:00Z"/>
                <w:rFonts w:ascii="Times New Roman" w:hAnsi="Times New Roman" w:cs="Times New Roman"/>
                <w:color w:val="000000" w:themeColor="text1"/>
                <w:sz w:val="18"/>
                <w:szCs w:val="18"/>
              </w:rPr>
            </w:pPr>
            <w:del w:id="227" w:author="Tripti Singh" w:date="2022-11-28T14:00:00Z">
              <w:r w:rsidRPr="008022CB" w:rsidDel="00F03108">
                <w:rPr>
                  <w:rFonts w:ascii="Times New Roman" w:hAnsi="Times New Roman" w:cs="Times New Roman"/>
                  <w:color w:val="000000" w:themeColor="text1"/>
                  <w:sz w:val="18"/>
                  <w:szCs w:val="18"/>
                </w:rPr>
                <w:delText>MISQ = 1</w:delText>
              </w:r>
            </w:del>
          </w:p>
          <w:p w14:paraId="70C555F8" w14:textId="3199A18E" w:rsidR="004B0BDE" w:rsidRPr="008022CB" w:rsidDel="00F03108" w:rsidRDefault="004B0BDE" w:rsidP="00BF0F3A">
            <w:pPr>
              <w:cnfStyle w:val="000000100000" w:firstRow="0" w:lastRow="0" w:firstColumn="0" w:lastColumn="0" w:oddVBand="0" w:evenVBand="0" w:oddHBand="1" w:evenHBand="0" w:firstRowFirstColumn="0" w:firstRowLastColumn="0" w:lastRowFirstColumn="0" w:lastRowLastColumn="0"/>
              <w:rPr>
                <w:del w:id="228" w:author="Tripti Singh" w:date="2022-11-28T14:00:00Z"/>
                <w:rFonts w:ascii="Times New Roman" w:hAnsi="Times New Roman" w:cs="Times New Roman"/>
                <w:color w:val="000000" w:themeColor="text1"/>
                <w:sz w:val="18"/>
                <w:szCs w:val="18"/>
              </w:rPr>
            </w:pPr>
            <w:del w:id="229" w:author="Tripti Singh" w:date="2022-11-28T14:00:00Z">
              <w:r w:rsidRPr="008022CB" w:rsidDel="00F03108">
                <w:rPr>
                  <w:rFonts w:ascii="Times New Roman" w:hAnsi="Times New Roman" w:cs="Times New Roman"/>
                  <w:color w:val="000000" w:themeColor="text1"/>
                  <w:sz w:val="18"/>
                  <w:szCs w:val="18"/>
                </w:rPr>
                <w:delText>EJIS = 1</w:delText>
              </w:r>
            </w:del>
          </w:p>
          <w:p w14:paraId="5D80000E" w14:textId="6DD7A025"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del w:id="230" w:author="Tripti Singh" w:date="2022-11-28T14:00:00Z">
              <w:r w:rsidRPr="008022CB" w:rsidDel="00F03108">
                <w:rPr>
                  <w:rFonts w:ascii="Times New Roman" w:hAnsi="Times New Roman" w:cs="Times New Roman"/>
                  <w:color w:val="000000" w:themeColor="text1"/>
                  <w:sz w:val="18"/>
                  <w:szCs w:val="18"/>
                </w:rPr>
                <w:delText>(total excluded article = 2)</w:delText>
              </w:r>
            </w:del>
          </w:p>
        </w:tc>
        <w:tc>
          <w:tcPr>
            <w:tcW w:w="6030" w:type="dxa"/>
            <w:shd w:val="clear" w:color="auto" w:fill="auto"/>
          </w:tcPr>
          <w:p w14:paraId="128F07C2"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MISQ:</w:t>
            </w:r>
          </w:p>
          <w:p w14:paraId="14295BD2"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Executive overview (1990)</w:t>
            </w:r>
          </w:p>
          <w:p w14:paraId="11B43F90"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 xml:space="preserve">EJIS: Correction to an article </w:t>
            </w:r>
          </w:p>
          <w:p w14:paraId="4AF73A99" w14:textId="77777777" w:rsidR="004B0BDE" w:rsidRPr="008022CB" w:rsidRDefault="004B0BDE" w:rsidP="00BF0F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r>
      <w:tr w:rsidR="004B0BDE" w:rsidRPr="008022CB" w14:paraId="5DA35939" w14:textId="77777777" w:rsidTr="00BF0F3A">
        <w:tc>
          <w:tcPr>
            <w:cnfStyle w:val="001000000000" w:firstRow="0" w:lastRow="0" w:firstColumn="1" w:lastColumn="0" w:oddVBand="0" w:evenVBand="0" w:oddHBand="0" w:evenHBand="0" w:firstRowFirstColumn="0" w:firstRowLastColumn="0" w:lastRowFirstColumn="0" w:lastRowLastColumn="0"/>
            <w:tcW w:w="535" w:type="dxa"/>
          </w:tcPr>
          <w:p w14:paraId="6F3B8E67" w14:textId="77777777" w:rsidR="004B0BDE" w:rsidRPr="008022CB" w:rsidRDefault="004B0BDE" w:rsidP="00BF0F3A">
            <w:pPr>
              <w:rPr>
                <w:rFonts w:ascii="Times New Roman" w:hAnsi="Times New Roman" w:cs="Times New Roman"/>
                <w:b w:val="0"/>
                <w:bCs w:val="0"/>
                <w:color w:val="000000" w:themeColor="text1"/>
                <w:sz w:val="18"/>
                <w:szCs w:val="18"/>
              </w:rPr>
            </w:pPr>
            <w:r w:rsidRPr="008022CB">
              <w:rPr>
                <w:rFonts w:ascii="Times New Roman" w:hAnsi="Times New Roman" w:cs="Times New Roman"/>
                <w:b w:val="0"/>
                <w:bCs w:val="0"/>
                <w:color w:val="000000" w:themeColor="text1"/>
                <w:sz w:val="18"/>
                <w:szCs w:val="18"/>
              </w:rPr>
              <w:t>10</w:t>
            </w:r>
          </w:p>
        </w:tc>
        <w:tc>
          <w:tcPr>
            <w:tcW w:w="2790" w:type="dxa"/>
          </w:tcPr>
          <w:p w14:paraId="5AD2FC54"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t xml:space="preserve">Research essay related to </w:t>
            </w:r>
            <w:proofErr w:type="spellStart"/>
            <w:r w:rsidRPr="008022CB">
              <w:rPr>
                <w:rFonts w:ascii="Times New Roman" w:hAnsi="Times New Roman" w:cs="Times New Roman"/>
                <w:color w:val="000000" w:themeColor="text1"/>
                <w:sz w:val="18"/>
                <w:szCs w:val="18"/>
              </w:rPr>
              <w:t>NeuroIS</w:t>
            </w:r>
            <w:proofErr w:type="spellEnd"/>
          </w:p>
          <w:p w14:paraId="6B27068B"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p w14:paraId="5332EF24" w14:textId="00BCED05" w:rsidR="004B0BDE" w:rsidRPr="008022CB" w:rsidDel="00F03108" w:rsidRDefault="004B0BDE" w:rsidP="00BF0F3A">
            <w:pPr>
              <w:cnfStyle w:val="000000000000" w:firstRow="0" w:lastRow="0" w:firstColumn="0" w:lastColumn="0" w:oddVBand="0" w:evenVBand="0" w:oddHBand="0" w:evenHBand="0" w:firstRowFirstColumn="0" w:firstRowLastColumn="0" w:lastRowFirstColumn="0" w:lastRowLastColumn="0"/>
              <w:rPr>
                <w:del w:id="231" w:author="Tripti Singh" w:date="2022-11-28T14:00:00Z"/>
                <w:rFonts w:ascii="Times New Roman" w:hAnsi="Times New Roman" w:cs="Times New Roman"/>
                <w:color w:val="000000" w:themeColor="text1"/>
                <w:sz w:val="18"/>
                <w:szCs w:val="18"/>
              </w:rPr>
            </w:pPr>
            <w:del w:id="232" w:author="Tripti Singh" w:date="2022-11-28T14:00:00Z">
              <w:r w:rsidRPr="008022CB" w:rsidDel="00F03108">
                <w:rPr>
                  <w:rFonts w:ascii="Times New Roman" w:hAnsi="Times New Roman" w:cs="Times New Roman"/>
                  <w:color w:val="000000" w:themeColor="text1"/>
                  <w:sz w:val="18"/>
                  <w:szCs w:val="18"/>
                </w:rPr>
                <w:lastRenderedPageBreak/>
                <w:delText xml:space="preserve">Number of articles removed </w:delText>
              </w:r>
            </w:del>
          </w:p>
          <w:p w14:paraId="640D209A" w14:textId="50F44410" w:rsidR="004B0BDE" w:rsidRPr="008022CB" w:rsidDel="00F03108" w:rsidRDefault="004B0BDE" w:rsidP="00BF0F3A">
            <w:pPr>
              <w:cnfStyle w:val="000000000000" w:firstRow="0" w:lastRow="0" w:firstColumn="0" w:lastColumn="0" w:oddVBand="0" w:evenVBand="0" w:oddHBand="0" w:evenHBand="0" w:firstRowFirstColumn="0" w:firstRowLastColumn="0" w:lastRowFirstColumn="0" w:lastRowLastColumn="0"/>
              <w:rPr>
                <w:del w:id="233" w:author="Tripti Singh" w:date="2022-11-28T14:00:00Z"/>
                <w:rFonts w:ascii="Times New Roman" w:hAnsi="Times New Roman" w:cs="Times New Roman"/>
                <w:color w:val="000000" w:themeColor="text1"/>
                <w:sz w:val="18"/>
                <w:szCs w:val="18"/>
              </w:rPr>
            </w:pPr>
            <w:del w:id="234" w:author="Tripti Singh" w:date="2022-11-28T14:00:00Z">
              <w:r w:rsidRPr="008022CB" w:rsidDel="00F03108">
                <w:rPr>
                  <w:rFonts w:ascii="Times New Roman" w:hAnsi="Times New Roman" w:cs="Times New Roman"/>
                  <w:color w:val="000000" w:themeColor="text1"/>
                  <w:sz w:val="18"/>
                  <w:szCs w:val="18"/>
                </w:rPr>
                <w:delText>EJIS = 1</w:delText>
              </w:r>
            </w:del>
          </w:p>
          <w:p w14:paraId="66A89CB1" w14:textId="45E40A94"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del w:id="235" w:author="Tripti Singh" w:date="2022-11-28T14:00:00Z">
              <w:r w:rsidRPr="008022CB" w:rsidDel="00F03108">
                <w:rPr>
                  <w:rFonts w:ascii="Times New Roman" w:hAnsi="Times New Roman" w:cs="Times New Roman"/>
                  <w:color w:val="000000" w:themeColor="text1"/>
                  <w:sz w:val="18"/>
                  <w:szCs w:val="18"/>
                </w:rPr>
                <w:delText>(total excluded article = 1)</w:delText>
              </w:r>
            </w:del>
          </w:p>
        </w:tc>
        <w:tc>
          <w:tcPr>
            <w:tcW w:w="6030" w:type="dxa"/>
          </w:tcPr>
          <w:p w14:paraId="6D902FF4"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color w:val="000000" w:themeColor="text1"/>
                <w:sz w:val="18"/>
                <w:szCs w:val="18"/>
              </w:rPr>
              <w:lastRenderedPageBreak/>
              <w:t>EJIS</w:t>
            </w:r>
          </w:p>
          <w:p w14:paraId="4F8C94EE"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022CB">
              <w:rPr>
                <w:rFonts w:ascii="Times New Roman" w:hAnsi="Times New Roman" w:cs="Times New Roman"/>
                <w:noProof/>
                <w:color w:val="000000" w:themeColor="text1"/>
                <w:sz w:val="18"/>
                <w:szCs w:val="18"/>
              </w:rPr>
              <w:t>(Brinton Anderson</w:t>
            </w:r>
            <w:r w:rsidRPr="008022CB">
              <w:rPr>
                <w:rFonts w:ascii="Times New Roman" w:hAnsi="Times New Roman" w:cs="Times New Roman"/>
                <w:i/>
                <w:noProof/>
                <w:color w:val="000000" w:themeColor="text1"/>
                <w:sz w:val="18"/>
                <w:szCs w:val="18"/>
              </w:rPr>
              <w:t xml:space="preserve"> et al.</w:t>
            </w:r>
            <w:r w:rsidRPr="008022CB">
              <w:rPr>
                <w:rFonts w:ascii="Times New Roman" w:hAnsi="Times New Roman" w:cs="Times New Roman"/>
                <w:noProof/>
                <w:color w:val="000000" w:themeColor="text1"/>
                <w:sz w:val="18"/>
                <w:szCs w:val="18"/>
              </w:rPr>
              <w:t>, 2016)</w:t>
            </w:r>
          </w:p>
          <w:p w14:paraId="5F3A60E0" w14:textId="77777777" w:rsidR="004B0BDE" w:rsidRPr="008022CB" w:rsidRDefault="004B0BDE" w:rsidP="00BF0F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tc>
      </w:tr>
      <w:tr w:rsidR="00FF6669" w:rsidRPr="008022CB" w14:paraId="41E7590F" w14:textId="77777777" w:rsidTr="00AE1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gridSpan w:val="3"/>
            <w:shd w:val="clear" w:color="auto" w:fill="auto"/>
          </w:tcPr>
          <w:p w14:paraId="635B5561" w14:textId="6FD1F951" w:rsidR="00FF6669" w:rsidRPr="00AE1990" w:rsidRDefault="00FF6669" w:rsidP="00FF6669">
            <w:pPr>
              <w:pStyle w:val="ListParagraph"/>
              <w:spacing w:after="160" w:line="259" w:lineRule="auto"/>
              <w:ind w:left="0"/>
              <w:rPr>
                <w:rFonts w:ascii="Times New Roman" w:hAnsi="Times New Roman" w:cs="Times New Roman"/>
                <w:b w:val="0"/>
                <w:bCs w:val="0"/>
                <w:sz w:val="18"/>
                <w:szCs w:val="18"/>
              </w:rPr>
            </w:pPr>
            <w:r w:rsidRPr="00AE1990">
              <w:rPr>
                <w:rFonts w:ascii="Times New Roman" w:hAnsi="Times New Roman" w:cs="Times New Roman"/>
                <w:b w:val="0"/>
                <w:bCs w:val="0"/>
                <w:sz w:val="18"/>
                <w:szCs w:val="18"/>
              </w:rPr>
              <w:lastRenderedPageBreak/>
              <w:t xml:space="preserve">Note: The articles where word coping and appraisal appeared together in the abstract those articles were counted in the appraisal exclusion list; Computers &amp; Security (C&amp;S); Decision Support Systems (DSS), Decision Sciences (DS); European Journal of Information Systems (EJIS); Information and Management (I&amp;M); Information Systems Journal (ISJ); Information Systems Research (ISR); Information Technology &amp; People (ITP); Information and Computer Security (ICS); Journal of Computer Information Systems (JCIS); Journal of the Association for Information Systems (JAIS); The Journal of Information Technology (JIT); Journal of Management Information Systems (JMIS); </w:t>
            </w:r>
            <w:r w:rsidRPr="00AE1990">
              <w:rPr>
                <w:rFonts w:ascii="Times New Roman" w:hAnsi="Times New Roman" w:cs="Times New Roman"/>
                <w:b w:val="0"/>
                <w:bCs w:val="0"/>
                <w:sz w:val="18"/>
                <w:szCs w:val="18"/>
                <w:bdr w:val="none" w:sz="0" w:space="0" w:color="auto" w:frame="1"/>
              </w:rPr>
              <w:t xml:space="preserve">Journal of Information Security and Applications (JIS&amp;A); </w:t>
            </w:r>
            <w:r w:rsidRPr="00AE1990">
              <w:rPr>
                <w:rFonts w:ascii="Times New Roman" w:hAnsi="Times New Roman" w:cs="Times New Roman"/>
                <w:b w:val="0"/>
                <w:bCs w:val="0"/>
                <w:sz w:val="18"/>
                <w:szCs w:val="18"/>
              </w:rPr>
              <w:t>The Journal of Strategic Information Systems (JSIS); Management Science (MS); Management Information Systems Quarterly (MISQ). * A complete reference list is available from the corresponding author upon request.</w:t>
            </w:r>
          </w:p>
        </w:tc>
      </w:tr>
    </w:tbl>
    <w:p w14:paraId="5A0F20CD" w14:textId="6BE65112" w:rsidR="00462816" w:rsidRPr="00E531FA" w:rsidRDefault="00F67000" w:rsidP="004B0BDE">
      <w:pPr>
        <w:pStyle w:val="Heading1"/>
        <w:ind w:left="0" w:firstLine="0"/>
      </w:pPr>
      <w:r>
        <w:t xml:space="preserve">Online </w:t>
      </w:r>
      <w:r w:rsidR="00462816" w:rsidRPr="00E531FA">
        <w:t xml:space="preserve">Appendix </w:t>
      </w:r>
      <w:ins w:id="236" w:author="Tripti Singh" w:date="2023-02-08T09:33:00Z">
        <w:r w:rsidR="00541132">
          <w:t>3</w:t>
        </w:r>
      </w:ins>
      <w:del w:id="237" w:author="Tripti Singh" w:date="2023-02-08T09:33:00Z">
        <w:r w:rsidR="00462816" w:rsidRPr="00E531FA" w:rsidDel="00541132">
          <w:delText>C</w:delText>
        </w:r>
      </w:del>
      <w:bookmarkStart w:id="238" w:name="_GoBack"/>
      <w:bookmarkEnd w:id="238"/>
      <w:del w:id="239" w:author="Tripti Singh" w:date="2023-02-08T15:35:00Z">
        <w:r w:rsidR="00462816" w:rsidRPr="00E531FA" w:rsidDel="00835B51">
          <w:delText>:</w:delText>
        </w:r>
      </w:del>
      <w:r w:rsidR="00462816" w:rsidRPr="00E531FA">
        <w:t xml:space="preserve"> </w:t>
      </w:r>
    </w:p>
    <w:p w14:paraId="116A4DE3" w14:textId="75C94250" w:rsidR="00462816" w:rsidRPr="00E531FA" w:rsidRDefault="00462816" w:rsidP="004F5D87">
      <w:pPr>
        <w:pStyle w:val="Heading2"/>
        <w:rPr>
          <w:sz w:val="20"/>
          <w:szCs w:val="20"/>
        </w:rPr>
      </w:pPr>
      <w:r w:rsidRPr="00E531FA">
        <w:t xml:space="preserve">Table C1. Summary of </w:t>
      </w:r>
      <w:r w:rsidR="007A5778">
        <w:t>I</w:t>
      </w:r>
      <w:r w:rsidRPr="00E531FA">
        <w:t xml:space="preserve">ncluded </w:t>
      </w:r>
      <w:r w:rsidR="007A5778">
        <w:t>R</w:t>
      </w:r>
      <w:r w:rsidRPr="00E531FA">
        <w:t xml:space="preserve">esearch </w:t>
      </w:r>
      <w:r w:rsidR="007A5778">
        <w:t>A</w:t>
      </w:r>
      <w:r w:rsidRPr="00E531FA">
        <w:t xml:space="preserve">rticles as per McGrath’s </w:t>
      </w:r>
      <w:r w:rsidR="007A5778">
        <w:t>S</w:t>
      </w:r>
      <w:r w:rsidRPr="00E531FA">
        <w:t xml:space="preserve">tress </w:t>
      </w:r>
      <w:r w:rsidR="007A5778">
        <w:t>P</w:t>
      </w:r>
      <w:r w:rsidRPr="00E531FA">
        <w:t>rocess</w:t>
      </w:r>
    </w:p>
    <w:tbl>
      <w:tblPr>
        <w:tblW w:w="5000" w:type="pct"/>
        <w:tblLook w:val="04A0" w:firstRow="1" w:lastRow="0" w:firstColumn="1" w:lastColumn="0" w:noHBand="0" w:noVBand="1"/>
      </w:tblPr>
      <w:tblGrid>
        <w:gridCol w:w="1266"/>
        <w:gridCol w:w="1535"/>
        <w:gridCol w:w="1470"/>
        <w:gridCol w:w="2381"/>
        <w:gridCol w:w="2698"/>
        <w:tblGridChange w:id="240">
          <w:tblGrid>
            <w:gridCol w:w="5"/>
            <w:gridCol w:w="1261"/>
            <w:gridCol w:w="5"/>
            <w:gridCol w:w="1530"/>
            <w:gridCol w:w="5"/>
            <w:gridCol w:w="1465"/>
            <w:gridCol w:w="5"/>
            <w:gridCol w:w="2376"/>
            <w:gridCol w:w="5"/>
            <w:gridCol w:w="2693"/>
            <w:gridCol w:w="5"/>
          </w:tblGrid>
        </w:tblGridChange>
      </w:tblGrid>
      <w:tr w:rsidR="00462816" w:rsidRPr="008022CB" w14:paraId="79772AE5" w14:textId="77777777" w:rsidTr="008022CB">
        <w:trPr>
          <w:trHeight w:val="521"/>
          <w:tblHeader/>
        </w:trPr>
        <w:tc>
          <w:tcPr>
            <w:tcW w:w="677" w:type="pct"/>
            <w:tcBorders>
              <w:top w:val="single" w:sz="4" w:space="0" w:color="auto"/>
              <w:left w:val="single" w:sz="4" w:space="0" w:color="auto"/>
              <w:bottom w:val="single" w:sz="4" w:space="0" w:color="auto"/>
              <w:right w:val="single" w:sz="4" w:space="0" w:color="auto"/>
            </w:tcBorders>
            <w:shd w:val="clear" w:color="auto" w:fill="auto"/>
            <w:hideMark/>
          </w:tcPr>
          <w:p w14:paraId="363AC925" w14:textId="77777777" w:rsidR="00462816" w:rsidRPr="008022CB" w:rsidRDefault="00462816" w:rsidP="00462816">
            <w:pPr>
              <w:spacing w:after="0" w:line="240" w:lineRule="auto"/>
              <w:rPr>
                <w:rFonts w:ascii="Times New Roman" w:eastAsia="Times New Roman" w:hAnsi="Times New Roman" w:cs="Times New Roman"/>
                <w:b/>
                <w:bCs/>
                <w:sz w:val="18"/>
                <w:szCs w:val="18"/>
              </w:rPr>
            </w:pPr>
            <w:r w:rsidRPr="008022CB">
              <w:rPr>
                <w:rFonts w:ascii="Times New Roman" w:eastAsia="Times New Roman" w:hAnsi="Times New Roman" w:cs="Times New Roman"/>
                <w:b/>
                <w:bCs/>
                <w:sz w:val="18"/>
                <w:szCs w:val="18"/>
              </w:rPr>
              <w:t>Articles</w:t>
            </w:r>
          </w:p>
        </w:tc>
        <w:tc>
          <w:tcPr>
            <w:tcW w:w="821" w:type="pct"/>
            <w:tcBorders>
              <w:top w:val="single" w:sz="4" w:space="0" w:color="auto"/>
              <w:left w:val="nil"/>
              <w:bottom w:val="single" w:sz="4" w:space="0" w:color="auto"/>
              <w:right w:val="single" w:sz="4" w:space="0" w:color="auto"/>
            </w:tcBorders>
            <w:shd w:val="clear" w:color="auto" w:fill="auto"/>
            <w:hideMark/>
          </w:tcPr>
          <w:p w14:paraId="08435574" w14:textId="77777777" w:rsidR="00462816" w:rsidRPr="008022CB" w:rsidRDefault="00462816" w:rsidP="00462816">
            <w:pPr>
              <w:spacing w:after="0" w:line="240" w:lineRule="auto"/>
              <w:rPr>
                <w:rFonts w:ascii="Times New Roman" w:eastAsia="Times New Roman" w:hAnsi="Times New Roman" w:cs="Times New Roman"/>
                <w:b/>
                <w:bCs/>
                <w:sz w:val="18"/>
                <w:szCs w:val="18"/>
              </w:rPr>
            </w:pPr>
            <w:r w:rsidRPr="008022CB">
              <w:rPr>
                <w:rFonts w:ascii="Times New Roman" w:eastAsia="Times New Roman" w:hAnsi="Times New Roman" w:cs="Times New Roman"/>
                <w:b/>
                <w:bCs/>
                <w:sz w:val="18"/>
                <w:szCs w:val="18"/>
              </w:rPr>
              <w:t>Demands</w:t>
            </w:r>
          </w:p>
        </w:tc>
        <w:tc>
          <w:tcPr>
            <w:tcW w:w="786" w:type="pct"/>
            <w:tcBorders>
              <w:top w:val="single" w:sz="4" w:space="0" w:color="auto"/>
              <w:left w:val="nil"/>
              <w:bottom w:val="single" w:sz="4" w:space="0" w:color="auto"/>
              <w:right w:val="single" w:sz="4" w:space="0" w:color="auto"/>
            </w:tcBorders>
            <w:shd w:val="clear" w:color="auto" w:fill="auto"/>
            <w:hideMark/>
          </w:tcPr>
          <w:p w14:paraId="1A3201C9" w14:textId="77777777" w:rsidR="00462816" w:rsidRPr="008022CB" w:rsidRDefault="00462816" w:rsidP="00462816">
            <w:pPr>
              <w:spacing w:after="0" w:line="240" w:lineRule="auto"/>
              <w:rPr>
                <w:rFonts w:ascii="Times New Roman" w:eastAsia="Times New Roman" w:hAnsi="Times New Roman" w:cs="Times New Roman"/>
                <w:b/>
                <w:bCs/>
                <w:sz w:val="18"/>
                <w:szCs w:val="18"/>
              </w:rPr>
            </w:pPr>
            <w:r w:rsidRPr="008022CB">
              <w:rPr>
                <w:rFonts w:ascii="Times New Roman" w:eastAsia="Times New Roman" w:hAnsi="Times New Roman" w:cs="Times New Roman"/>
                <w:b/>
                <w:bCs/>
                <w:sz w:val="18"/>
                <w:szCs w:val="18"/>
              </w:rPr>
              <w:t>Appraisal</w:t>
            </w:r>
          </w:p>
        </w:tc>
        <w:tc>
          <w:tcPr>
            <w:tcW w:w="1273" w:type="pct"/>
            <w:tcBorders>
              <w:top w:val="single" w:sz="4" w:space="0" w:color="auto"/>
              <w:left w:val="nil"/>
              <w:bottom w:val="single" w:sz="4" w:space="0" w:color="auto"/>
              <w:right w:val="single" w:sz="4" w:space="0" w:color="auto"/>
            </w:tcBorders>
            <w:shd w:val="clear" w:color="auto" w:fill="auto"/>
            <w:hideMark/>
          </w:tcPr>
          <w:p w14:paraId="0B7B29CE" w14:textId="3803B3E8" w:rsidR="00462816" w:rsidRPr="008022CB" w:rsidRDefault="00462816" w:rsidP="00462816">
            <w:pPr>
              <w:spacing w:after="0" w:line="240" w:lineRule="auto"/>
              <w:rPr>
                <w:rFonts w:ascii="Times New Roman" w:eastAsia="Times New Roman" w:hAnsi="Times New Roman" w:cs="Times New Roman"/>
                <w:b/>
                <w:bCs/>
                <w:sz w:val="18"/>
                <w:szCs w:val="18"/>
              </w:rPr>
            </w:pPr>
            <w:r w:rsidRPr="008022CB">
              <w:rPr>
                <w:rFonts w:ascii="Times New Roman" w:eastAsia="Times New Roman" w:hAnsi="Times New Roman" w:cs="Times New Roman"/>
                <w:b/>
                <w:bCs/>
                <w:sz w:val="18"/>
                <w:szCs w:val="18"/>
              </w:rPr>
              <w:t xml:space="preserve">Stress </w:t>
            </w:r>
            <w:r w:rsidR="007B2028" w:rsidRPr="008022CB">
              <w:rPr>
                <w:rFonts w:ascii="Times New Roman" w:eastAsia="Times New Roman" w:hAnsi="Times New Roman" w:cs="Times New Roman"/>
                <w:b/>
                <w:bCs/>
                <w:sz w:val="18"/>
                <w:szCs w:val="18"/>
              </w:rPr>
              <w:t>r</w:t>
            </w:r>
            <w:r w:rsidRPr="008022CB">
              <w:rPr>
                <w:rFonts w:ascii="Times New Roman" w:eastAsia="Times New Roman" w:hAnsi="Times New Roman" w:cs="Times New Roman"/>
                <w:b/>
                <w:bCs/>
                <w:sz w:val="18"/>
                <w:szCs w:val="18"/>
              </w:rPr>
              <w:t>esponse (Psychological)</w:t>
            </w:r>
          </w:p>
        </w:tc>
        <w:tc>
          <w:tcPr>
            <w:tcW w:w="1443" w:type="pct"/>
            <w:tcBorders>
              <w:top w:val="single" w:sz="4" w:space="0" w:color="auto"/>
              <w:left w:val="nil"/>
              <w:bottom w:val="single" w:sz="4" w:space="0" w:color="auto"/>
              <w:right w:val="single" w:sz="4" w:space="0" w:color="auto"/>
            </w:tcBorders>
            <w:shd w:val="clear" w:color="auto" w:fill="auto"/>
            <w:hideMark/>
          </w:tcPr>
          <w:p w14:paraId="0EFF76A4" w14:textId="1ADA5B7E" w:rsidR="00462816" w:rsidRPr="008022CB" w:rsidRDefault="00462816" w:rsidP="00462816">
            <w:pPr>
              <w:spacing w:after="0" w:line="240" w:lineRule="auto"/>
              <w:rPr>
                <w:rFonts w:ascii="Times New Roman" w:eastAsia="Times New Roman" w:hAnsi="Times New Roman" w:cs="Times New Roman"/>
                <w:b/>
                <w:bCs/>
                <w:sz w:val="18"/>
                <w:szCs w:val="18"/>
              </w:rPr>
            </w:pPr>
            <w:r w:rsidRPr="008022CB">
              <w:rPr>
                <w:rFonts w:ascii="Times New Roman" w:eastAsia="Times New Roman" w:hAnsi="Times New Roman" w:cs="Times New Roman"/>
                <w:b/>
                <w:bCs/>
                <w:sz w:val="18"/>
                <w:szCs w:val="18"/>
              </w:rPr>
              <w:t>Stress-</w:t>
            </w:r>
            <w:r w:rsidR="007B2028" w:rsidRPr="008022CB">
              <w:rPr>
                <w:rFonts w:ascii="Times New Roman" w:eastAsia="Times New Roman" w:hAnsi="Times New Roman" w:cs="Times New Roman"/>
                <w:b/>
                <w:bCs/>
                <w:sz w:val="18"/>
                <w:szCs w:val="18"/>
              </w:rPr>
              <w:t>r</w:t>
            </w:r>
            <w:r w:rsidRPr="008022CB">
              <w:rPr>
                <w:rFonts w:ascii="Times New Roman" w:eastAsia="Times New Roman" w:hAnsi="Times New Roman" w:cs="Times New Roman"/>
                <w:b/>
                <w:bCs/>
                <w:sz w:val="18"/>
                <w:szCs w:val="18"/>
              </w:rPr>
              <w:t xml:space="preserve">elated </w:t>
            </w:r>
            <w:r w:rsidR="007B2028" w:rsidRPr="008022CB">
              <w:rPr>
                <w:rFonts w:ascii="Times New Roman" w:eastAsia="Times New Roman" w:hAnsi="Times New Roman" w:cs="Times New Roman"/>
                <w:b/>
                <w:bCs/>
                <w:sz w:val="18"/>
                <w:szCs w:val="18"/>
              </w:rPr>
              <w:t>o</w:t>
            </w:r>
            <w:r w:rsidRPr="008022CB">
              <w:rPr>
                <w:rFonts w:ascii="Times New Roman" w:eastAsia="Times New Roman" w:hAnsi="Times New Roman" w:cs="Times New Roman"/>
                <w:b/>
                <w:bCs/>
                <w:sz w:val="18"/>
                <w:szCs w:val="18"/>
              </w:rPr>
              <w:t>utcomes (Behavioral)</w:t>
            </w:r>
          </w:p>
        </w:tc>
      </w:tr>
      <w:tr w:rsidR="00462816" w:rsidRPr="008022CB" w14:paraId="62632AF1" w14:textId="77777777" w:rsidTr="008022CB">
        <w:trPr>
          <w:trHeight w:val="1115"/>
        </w:trPr>
        <w:tc>
          <w:tcPr>
            <w:tcW w:w="677" w:type="pct"/>
            <w:tcBorders>
              <w:top w:val="single" w:sz="4" w:space="0" w:color="auto"/>
              <w:left w:val="single" w:sz="4" w:space="0" w:color="auto"/>
              <w:bottom w:val="single" w:sz="4" w:space="0" w:color="auto"/>
              <w:right w:val="single" w:sz="4" w:space="0" w:color="auto"/>
            </w:tcBorders>
            <w:shd w:val="clear" w:color="auto" w:fill="auto"/>
            <w:hideMark/>
          </w:tcPr>
          <w:p w14:paraId="6961967E" w14:textId="5DB6115F"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&lt;EndNote&gt;&lt;Cite&gt;&lt;Author&gt;Aghaz&lt;/Author&gt;&lt;Year&gt;2016&lt;/Year&gt;&lt;RecNum&gt;1274&lt;/RecNum&gt;&lt;DisplayText&gt;(Aghaz and Sheikh, 2016)&lt;/DisplayText&gt;&lt;record&gt;&lt;rec-number&gt;1274&lt;/rec-number&gt;&lt;foreign-keys&gt;&lt;key app="EN" db-id="vef5rtztx0w2wtedsavxxaen5ta9xxrptazp" timestamp="1651764591" guid="7a6fa80b-e40a-447e-94fb-36ebd6a1147b"&gt;1274&lt;/key&gt;&lt;/foreign-keys&gt;&lt;ref-type name="Journal Article"&gt;17&lt;/ref-type&gt;&lt;contributors&gt;&lt;authors&gt;&lt;author&gt;Aghaz, Asal&lt;/author&gt;&lt;author&gt;Sheikh, Alireza&lt;/author&gt;&lt;/authors&gt;&lt;/contributors&gt;&lt;titles&gt;&lt;title&gt;Cyberloafing and job burnout: An investigation in the knowledge-intensive sector&lt;/title&gt;&lt;secondary-title&gt;Computers in Human Behavior&lt;/secondary-title&gt;&lt;/titles&gt;&lt;periodical&gt;&lt;full-title&gt;Computers in Human Behavior&lt;/full-title&gt;&lt;/periodical&gt;&lt;pages&gt;51-60&lt;/pages&gt;&lt;volume&gt;62&lt;/volume&gt;&lt;keywords&gt;&lt;keyword&gt;Cyberloafing&lt;/keyword&gt;&lt;keyword&gt;Job burnout&lt;/keyword&gt;&lt;keyword&gt;Knowledge-intensive firms&lt;/keyword&gt;&lt;keyword&gt;Cyberloafing antecedents&lt;/keyword&gt;&lt;/keywords&gt;&lt;dates&gt;&lt;year&gt;2016&lt;/year&gt;&lt;pub-dates&gt;&lt;date&gt;09/01/September 2016&lt;/date&gt;&lt;/pub-dates&gt;&lt;/dates&gt;&lt;publisher&gt;Elsevier Ltd&lt;/publisher&gt;&lt;isbn&gt;0747-5632&lt;/isbn&gt;&lt;accession-num&gt;S0747563216302424&lt;/accession-num&gt;&lt;work-type&gt;Article&lt;/work-type&gt;&lt;urls&gt;&lt;related-urls&gt;&lt;url&gt;http://libdata.lib.ua.edu/login?url=https://search.ebscohost.com/login.aspx?direct=true&amp;amp;db=edselp&amp;amp;AN=S0747563216302424&amp;amp;site=eds-live&amp;amp;scope=site&lt;/url&gt;&lt;/related-urls&gt;&lt;/urls&gt;&lt;electronic-resource-num&gt;10.1016/j.chb.2016.03.069&lt;/electronic-resource-num&gt;&lt;remote-database-name&gt;edselp&lt;/remote-database-name&gt;&lt;remote-database-provider&gt;EBSCOhost&lt;/remote-database-provider&gt;&lt;/record&gt;&lt;/Cite&gt;&lt;/EndNote&gt;</w:instrText>
            </w:r>
            <w:r w:rsidRPr="008022CB">
              <w:rPr>
                <w:rFonts w:ascii="Times New Roman" w:eastAsia="Times New Roman" w:hAnsi="Times New Roman" w:cs="Times New Roman"/>
                <w:sz w:val="18"/>
                <w:szCs w:val="18"/>
              </w:rPr>
              <w:fldChar w:fldCharType="separate"/>
            </w:r>
            <w:r w:rsidR="004B0BDE" w:rsidRPr="008022CB">
              <w:rPr>
                <w:rFonts w:ascii="Times New Roman" w:eastAsia="Times New Roman" w:hAnsi="Times New Roman" w:cs="Times New Roman"/>
                <w:noProof/>
                <w:sz w:val="18"/>
                <w:szCs w:val="18"/>
              </w:rPr>
              <w:t>(Aghaz and Sheikh, 2016)</w:t>
            </w:r>
            <w:r w:rsidRPr="008022CB">
              <w:rPr>
                <w:rFonts w:ascii="Times New Roman" w:eastAsia="Times New Roman" w:hAnsi="Times New Roman" w:cs="Times New Roman"/>
                <w:sz w:val="18"/>
                <w:szCs w:val="18"/>
              </w:rPr>
              <w:fldChar w:fldCharType="end"/>
            </w:r>
          </w:p>
        </w:tc>
        <w:tc>
          <w:tcPr>
            <w:tcW w:w="821" w:type="pct"/>
            <w:tcBorders>
              <w:top w:val="single" w:sz="4" w:space="0" w:color="auto"/>
              <w:left w:val="single" w:sz="4" w:space="0" w:color="auto"/>
              <w:bottom w:val="single" w:sz="4" w:space="0" w:color="auto"/>
              <w:right w:val="single" w:sz="4" w:space="0" w:color="auto"/>
            </w:tcBorders>
            <w:shd w:val="clear" w:color="auto" w:fill="auto"/>
            <w:hideMark/>
          </w:tcPr>
          <w:p w14:paraId="5FD75436" w14:textId="77777777"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786" w:type="pct"/>
            <w:tcBorders>
              <w:top w:val="single" w:sz="4" w:space="0" w:color="auto"/>
              <w:left w:val="single" w:sz="4" w:space="0" w:color="auto"/>
              <w:bottom w:val="single" w:sz="4" w:space="0" w:color="auto"/>
              <w:right w:val="single" w:sz="4" w:space="0" w:color="auto"/>
            </w:tcBorders>
            <w:shd w:val="clear" w:color="auto" w:fill="auto"/>
            <w:hideMark/>
          </w:tcPr>
          <w:p w14:paraId="62C67FCB" w14:textId="77777777"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single" w:sz="4" w:space="0" w:color="auto"/>
              <w:left w:val="single" w:sz="4" w:space="0" w:color="auto"/>
              <w:bottom w:val="single" w:sz="4" w:space="0" w:color="auto"/>
              <w:right w:val="single" w:sz="4" w:space="0" w:color="auto"/>
            </w:tcBorders>
            <w:shd w:val="clear" w:color="auto" w:fill="auto"/>
            <w:hideMark/>
          </w:tcPr>
          <w:p w14:paraId="74218953" w14:textId="77777777"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Job burnout among knowledge workers in terms of emotional exhaustion decreased personal efficacy and cynicism</w:t>
            </w:r>
          </w:p>
        </w:tc>
        <w:tc>
          <w:tcPr>
            <w:tcW w:w="1443" w:type="pct"/>
            <w:tcBorders>
              <w:top w:val="single" w:sz="4" w:space="0" w:color="auto"/>
              <w:left w:val="single" w:sz="4" w:space="0" w:color="auto"/>
              <w:bottom w:val="single" w:sz="4" w:space="0" w:color="auto"/>
              <w:right w:val="single" w:sz="4" w:space="0" w:color="auto"/>
            </w:tcBorders>
            <w:shd w:val="clear" w:color="auto" w:fill="auto"/>
            <w:hideMark/>
          </w:tcPr>
          <w:p w14:paraId="459E3BA6" w14:textId="77777777" w:rsidR="00462816" w:rsidRPr="008022CB" w:rsidRDefault="00462816" w:rsidP="00462816">
            <w:pPr>
              <w:spacing w:after="0" w:line="240" w:lineRule="auto"/>
              <w:rPr>
                <w:rFonts w:ascii="Times New Roman" w:eastAsia="Times New Roman" w:hAnsi="Times New Roman" w:cs="Times New Roman"/>
                <w:sz w:val="18"/>
                <w:szCs w:val="18"/>
              </w:rPr>
            </w:pPr>
            <w:proofErr w:type="spellStart"/>
            <w:r w:rsidRPr="008022CB">
              <w:rPr>
                <w:rFonts w:ascii="Times New Roman" w:eastAsia="Times New Roman" w:hAnsi="Times New Roman" w:cs="Times New Roman"/>
                <w:sz w:val="18"/>
                <w:szCs w:val="18"/>
              </w:rPr>
              <w:t>Cyberloafing</w:t>
            </w:r>
            <w:proofErr w:type="spellEnd"/>
            <w:r w:rsidRPr="008022CB">
              <w:rPr>
                <w:rFonts w:ascii="Times New Roman" w:eastAsia="Times New Roman" w:hAnsi="Times New Roman" w:cs="Times New Roman"/>
                <w:sz w:val="18"/>
                <w:szCs w:val="18"/>
              </w:rPr>
              <w:t xml:space="preserve"> activities (social-to communicate with people, informational-to retrieve information, leisure- to indulge, and virtual-to pursue and satisfy the wants of virtual self) and </w:t>
            </w:r>
            <w:proofErr w:type="spellStart"/>
            <w:r w:rsidRPr="008022CB">
              <w:rPr>
                <w:rFonts w:ascii="Times New Roman" w:eastAsia="Times New Roman" w:hAnsi="Times New Roman" w:cs="Times New Roman"/>
                <w:sz w:val="18"/>
                <w:szCs w:val="18"/>
              </w:rPr>
              <w:t>cyberloafing</w:t>
            </w:r>
            <w:proofErr w:type="spellEnd"/>
            <w:r w:rsidRPr="008022CB">
              <w:rPr>
                <w:rFonts w:ascii="Times New Roman" w:eastAsia="Times New Roman" w:hAnsi="Times New Roman" w:cs="Times New Roman"/>
                <w:sz w:val="18"/>
                <w:szCs w:val="18"/>
              </w:rPr>
              <w:t xml:space="preserve"> behavior (recovery, learning, deviant, and addiction)</w:t>
            </w:r>
          </w:p>
        </w:tc>
      </w:tr>
      <w:tr w:rsidR="00462816" w:rsidRPr="008022CB" w14:paraId="3F1B2091" w14:textId="77777777" w:rsidTr="008022CB">
        <w:trPr>
          <w:trHeight w:val="720"/>
        </w:trPr>
        <w:tc>
          <w:tcPr>
            <w:tcW w:w="677" w:type="pct"/>
            <w:tcBorders>
              <w:top w:val="nil"/>
              <w:left w:val="single" w:sz="4" w:space="0" w:color="auto"/>
              <w:bottom w:val="single" w:sz="4" w:space="0" w:color="auto"/>
              <w:right w:val="single" w:sz="4" w:space="0" w:color="auto"/>
            </w:tcBorders>
            <w:shd w:val="clear" w:color="auto" w:fill="auto"/>
            <w:hideMark/>
          </w:tcPr>
          <w:p w14:paraId="11733F03" w14:textId="6A2CA0D8"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&lt;EndNote&gt;&lt;Cite&gt;&lt;Author&gt;Ahuja&lt;/Author&gt;&lt;Year&gt;2007&lt;/Year&gt;&lt;RecNum&gt;1054&lt;/RecNum&gt;&lt;DisplayText&gt;(Ahuja et al., 2007)&lt;/DisplayText&gt;&lt;record&gt;&lt;rec-number&gt;1054&lt;/rec-number&gt;&lt;foreign-keys&gt;&lt;key app="EN" db-id="vef5rtztx0w2wtedsavxxaen5ta9xxrptazp" timestamp="1651764576" guid="c7507f71-7de8-4368-8953-55308eca46e9"&gt;1054&lt;/key&gt;&lt;/foreign-keys&gt;&lt;ref-type name="Journal Article"&gt;17&lt;/ref-type&gt;&lt;contributors&gt;&lt;authors&gt;&lt;author&gt;Ahuja, Manju K&lt;/author&gt;&lt;author&gt;Chudoba, Katherine M&lt;/author&gt;&lt;author&gt;Kacmar, Charles J&lt;/author&gt;&lt;author&gt;McKnight, D Harrison&lt;/author&gt;&lt;author&gt;George, Joey F &lt;/author&gt;&lt;/authors&gt;&lt;/contributors&gt;&lt;titles&gt;&lt;title&gt;IT road warriors: Balancing work-family conflict, job autonomy, and work overload to mitigate turnover intentions&lt;/title&gt;&lt;secondary-title&gt;MIS Quarterly&lt;/secondary-title&gt;&lt;/titles&gt;&lt;periodical&gt;&lt;full-title&gt;MIS Quarterly&lt;/full-title&gt;&lt;/periodical&gt;&lt;pages&gt;1-17&lt;/pages&gt;&lt;volume&gt;31&lt;/volume&gt;&lt;number&gt;1&lt;/number&gt;&lt;dates&gt;&lt;year&gt;2007&lt;/year&gt;&lt;/dates&gt;&lt;isbn&gt;0276-7783&lt;/isbn&gt;&lt;urls&gt;&lt;/urls&gt;&lt;/record&gt;&lt;/Cite&gt;&lt;/EndNote&gt;</w:instrText>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(Ahuja et al., 2007)</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0D45194E" w14:textId="77777777"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Perceived work overload, job autonomy, work-family conflict, and fairness of rewards</w:t>
            </w:r>
          </w:p>
        </w:tc>
        <w:tc>
          <w:tcPr>
            <w:tcW w:w="786" w:type="pct"/>
            <w:tcBorders>
              <w:top w:val="nil"/>
              <w:left w:val="nil"/>
              <w:bottom w:val="single" w:sz="4" w:space="0" w:color="auto"/>
              <w:right w:val="single" w:sz="4" w:space="0" w:color="auto"/>
            </w:tcBorders>
            <w:shd w:val="clear" w:color="auto" w:fill="auto"/>
            <w:hideMark/>
          </w:tcPr>
          <w:p w14:paraId="2EE87631" w14:textId="77777777"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hideMark/>
          </w:tcPr>
          <w:p w14:paraId="270AF9C3" w14:textId="77777777"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Work exhaustion </w:t>
            </w:r>
          </w:p>
        </w:tc>
        <w:tc>
          <w:tcPr>
            <w:tcW w:w="1443" w:type="pct"/>
            <w:tcBorders>
              <w:top w:val="nil"/>
              <w:left w:val="nil"/>
              <w:bottom w:val="single" w:sz="4" w:space="0" w:color="auto"/>
              <w:right w:val="single" w:sz="4" w:space="0" w:color="auto"/>
            </w:tcBorders>
            <w:shd w:val="clear" w:color="auto" w:fill="auto"/>
            <w:hideMark/>
          </w:tcPr>
          <w:p w14:paraId="6B1C7E03" w14:textId="77777777"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Organizational commitment and turnover intention</w:t>
            </w:r>
          </w:p>
        </w:tc>
      </w:tr>
      <w:tr w:rsidR="00462816" w:rsidRPr="008022CB" w14:paraId="1BA62082" w14:textId="77777777" w:rsidTr="008022CB">
        <w:trPr>
          <w:trHeight w:val="548"/>
        </w:trPr>
        <w:tc>
          <w:tcPr>
            <w:tcW w:w="677" w:type="pct"/>
            <w:tcBorders>
              <w:top w:val="nil"/>
              <w:left w:val="single" w:sz="4" w:space="0" w:color="auto"/>
              <w:bottom w:val="single" w:sz="4" w:space="0" w:color="auto"/>
              <w:right w:val="single" w:sz="4" w:space="0" w:color="auto"/>
            </w:tcBorders>
            <w:shd w:val="clear" w:color="auto" w:fill="auto"/>
            <w:hideMark/>
          </w:tcPr>
          <w:p w14:paraId="0EBD2EAC" w14:textId="43568C2A"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&lt;EndNote&gt;&lt;Cite&gt;&lt;Author&gt;Allen&lt;/Author&gt;&lt;Year&gt;2008&lt;/Year&gt;&lt;RecNum&gt;1133&lt;/RecNum&gt;&lt;DisplayText&gt;(Allen et al., 2008)&lt;/DisplayText&gt;&lt;record&gt;&lt;rec-number&gt;1133&lt;/rec-number&gt;&lt;foreign-keys&gt;&lt;key app="EN" db-id="vef5rtztx0w2wtedsavxxaen5ta9xxrptazp" timestamp="1651764582" guid="2aa70f31-433a-4262-97e4-288bf370dd92"&gt;1133&lt;/key&gt;&lt;/foreign-keys&gt;&lt;ref-type name="Journal Article"&gt;17&lt;/ref-type&gt;&lt;contributors&gt;&lt;authors&gt;&lt;author&gt;Allen, Myria W&lt;/author&gt;&lt;author&gt;Armstrong, Deborah J&lt;/author&gt;&lt;author&gt;Reid, Margaret F&lt;/author&gt;&lt;author&gt;Riemenschneider, Cynthia K&lt;/author&gt;&lt;/authors&gt;&lt;/contributors&gt;&lt;titles&gt;&lt;title&gt;Factors impacting the perceived organizational support of IT employees&lt;/title&gt;&lt;secondary-title&gt;Information &amp;amp; Management&lt;/secondary-title&gt;&lt;/titles&gt;&lt;periodical&gt;&lt;full-title&gt;Information &amp;amp; Management&lt;/full-title&gt;&lt;/periodical&gt;&lt;pages&gt;556-563&lt;/pages&gt;&lt;volume&gt;45&lt;/volume&gt;&lt;number&gt;8&lt;/number&gt;&lt;dates&gt;&lt;year&gt;2008&lt;/year&gt;&lt;/dates&gt;&lt;isbn&gt;0378-7206&lt;/isbn&gt;&lt;urls&gt;&lt;/urls&gt;&lt;/record&gt;&lt;/Cite&gt;&lt;/EndNote&gt;</w:instrText>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(Allen et al., 2008)</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0AB447B7" w14:textId="77777777"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Work exhaustion</w:t>
            </w:r>
            <w:r w:rsidRPr="008022CB">
              <w:rPr>
                <w:rStyle w:val="FootnoteReference"/>
                <w:rFonts w:ascii="Times New Roman" w:eastAsia="Times New Roman" w:hAnsi="Times New Roman" w:cs="Times New Roman"/>
                <w:sz w:val="18"/>
                <w:szCs w:val="18"/>
              </w:rPr>
              <w:footnoteReference w:id="1"/>
            </w:r>
            <w:r w:rsidRPr="008022CB">
              <w:rPr>
                <w:rFonts w:ascii="Times New Roman" w:eastAsia="Times New Roman" w:hAnsi="Times New Roman" w:cs="Times New Roman"/>
                <w:sz w:val="18"/>
                <w:szCs w:val="18"/>
              </w:rPr>
              <w:t xml:space="preserve"> role ambiguity, role conflict</w:t>
            </w:r>
          </w:p>
        </w:tc>
        <w:tc>
          <w:tcPr>
            <w:tcW w:w="786" w:type="pct"/>
            <w:tcBorders>
              <w:top w:val="nil"/>
              <w:left w:val="nil"/>
              <w:bottom w:val="single" w:sz="4" w:space="0" w:color="auto"/>
              <w:right w:val="single" w:sz="4" w:space="0" w:color="auto"/>
            </w:tcBorders>
            <w:shd w:val="clear" w:color="auto" w:fill="auto"/>
            <w:hideMark/>
          </w:tcPr>
          <w:p w14:paraId="412FF90B" w14:textId="77777777"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hideMark/>
          </w:tcPr>
          <w:p w14:paraId="6871F25C" w14:textId="77777777"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443" w:type="pct"/>
            <w:tcBorders>
              <w:top w:val="nil"/>
              <w:left w:val="nil"/>
              <w:bottom w:val="single" w:sz="4" w:space="0" w:color="auto"/>
              <w:right w:val="single" w:sz="4" w:space="0" w:color="auto"/>
            </w:tcBorders>
            <w:shd w:val="clear" w:color="auto" w:fill="auto"/>
            <w:hideMark/>
          </w:tcPr>
          <w:p w14:paraId="766BABAE" w14:textId="77777777"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Perceived organizational support of IT employees</w:t>
            </w:r>
          </w:p>
        </w:tc>
      </w:tr>
      <w:tr w:rsidR="00462816" w:rsidRPr="008022CB" w14:paraId="16FD1993" w14:textId="77777777" w:rsidTr="008022CB">
        <w:trPr>
          <w:trHeight w:val="530"/>
        </w:trPr>
        <w:tc>
          <w:tcPr>
            <w:tcW w:w="677" w:type="pct"/>
            <w:tcBorders>
              <w:top w:val="nil"/>
              <w:left w:val="single" w:sz="4" w:space="0" w:color="auto"/>
              <w:bottom w:val="single" w:sz="4" w:space="0" w:color="auto"/>
              <w:right w:val="single" w:sz="4" w:space="0" w:color="auto"/>
            </w:tcBorders>
            <w:shd w:val="clear" w:color="auto" w:fill="auto"/>
          </w:tcPr>
          <w:p w14:paraId="4F39DD17" w14:textId="3F953B51" w:rsidR="00462816" w:rsidRPr="008022CB" w:rsidRDefault="00462816" w:rsidP="00462816">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i/>
                <w:iCs/>
                <w:color w:val="222222"/>
                <w:sz w:val="18"/>
                <w:szCs w:val="18"/>
              </w:rPr>
              <w:fldChar w:fldCharType="begin"/>
            </w:r>
            <w:r w:rsidR="00DD6FA4">
              <w:rPr>
                <w:rFonts w:ascii="Times New Roman" w:eastAsia="Times New Roman" w:hAnsi="Times New Roman" w:cs="Times New Roman"/>
                <w:i/>
                <w:iCs/>
                <w:color w:val="222222"/>
                <w:sz w:val="18"/>
                <w:szCs w:val="18"/>
              </w:rPr>
              <w:instrText xml:space="preserve"> ADDIN EN.CITE &lt;EndNote&gt;&lt;Cite&gt;&lt;Author&gt;Ament&lt;/Author&gt;&lt;Year&gt;2016&lt;/Year&gt;&lt;RecNum&gt;1013&lt;/RecNum&gt;&lt;DisplayText&gt;(Ament and Haag, 2016)&lt;/DisplayText&gt;&lt;record&gt;&lt;rec-number&gt;1013&lt;/rec-number&gt;&lt;foreign-keys&gt;&lt;key app="EN" db-id="vef5rtztx0w2wtedsavxxaen5ta9xxrptazp" timestamp="1651764573" guid="1d9062a0-14c5-4ca6-a084-4f9ddbd418cb"&gt;1013&lt;/key&gt;&lt;/foreign-keys&gt;&lt;ref-type name="Conference Paper"&gt;47&lt;/ref-type&gt;&lt;contributors&gt;&lt;authors&gt;&lt;author&gt;Ament, Clara&lt;/author&gt;&lt;author&gt;Haag, Steffi&lt;/author&gt;&lt;/authors&gt;&lt;/contributors&gt;&lt;titles&gt;&lt;title&gt;How Information Security Requirements Stress Employees&lt;/title&gt;&lt;secondary-title&gt;International Conference on Information Systems (ICIS)&lt;/secondary-title&gt;&lt;/titles&gt;&lt;dates&gt;&lt;year&gt;2016&lt;/year&gt;&lt;/dates&gt;&lt;pub-location&gt;Dublin, Ireland&lt;/pub-location&gt;&lt;urls&gt;&lt;/urls&gt;&lt;/record&gt;&lt;/Cite&gt;&lt;/EndNote&gt;</w:instrText>
            </w:r>
            <w:r w:rsidRPr="008022CB">
              <w:rPr>
                <w:rFonts w:ascii="Times New Roman" w:eastAsia="Times New Roman" w:hAnsi="Times New Roman" w:cs="Times New Roman"/>
                <w:i/>
                <w:iCs/>
                <w:color w:val="222222"/>
                <w:sz w:val="18"/>
                <w:szCs w:val="18"/>
              </w:rPr>
              <w:fldChar w:fldCharType="separate"/>
            </w:r>
            <w:r w:rsidR="004B0BDE" w:rsidRPr="008022CB">
              <w:rPr>
                <w:rFonts w:ascii="Times New Roman" w:eastAsia="Times New Roman" w:hAnsi="Times New Roman" w:cs="Times New Roman"/>
                <w:i/>
                <w:iCs/>
                <w:noProof/>
                <w:color w:val="222222"/>
                <w:sz w:val="18"/>
                <w:szCs w:val="18"/>
              </w:rPr>
              <w:t>(Ament and Haag, 2016)</w:t>
            </w:r>
            <w:r w:rsidRPr="008022CB">
              <w:rPr>
                <w:rFonts w:ascii="Times New Roman" w:eastAsia="Times New Roman" w:hAnsi="Times New Roman" w:cs="Times New Roman"/>
                <w:i/>
                <w:iCs/>
                <w:color w:val="222222"/>
                <w:sz w:val="18"/>
                <w:szCs w:val="18"/>
              </w:rPr>
              <w:fldChar w:fldCharType="end"/>
            </w:r>
          </w:p>
        </w:tc>
        <w:tc>
          <w:tcPr>
            <w:tcW w:w="821" w:type="pct"/>
            <w:tcBorders>
              <w:top w:val="nil"/>
              <w:left w:val="nil"/>
              <w:bottom w:val="single" w:sz="4" w:space="0" w:color="auto"/>
              <w:right w:val="single" w:sz="4" w:space="0" w:color="auto"/>
            </w:tcBorders>
            <w:shd w:val="clear" w:color="auto" w:fill="auto"/>
          </w:tcPr>
          <w:p w14:paraId="79E3883B" w14:textId="77777777" w:rsidR="00462816" w:rsidRPr="008022CB" w:rsidRDefault="00462816" w:rsidP="00462816">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i/>
                <w:iCs/>
                <w:color w:val="000000"/>
                <w:sz w:val="18"/>
                <w:szCs w:val="18"/>
              </w:rPr>
              <w:t>Information security policies and associated measures such as employee training and educational program</w:t>
            </w:r>
          </w:p>
        </w:tc>
        <w:tc>
          <w:tcPr>
            <w:tcW w:w="786" w:type="pct"/>
            <w:tcBorders>
              <w:top w:val="nil"/>
              <w:left w:val="nil"/>
              <w:bottom w:val="single" w:sz="4" w:space="0" w:color="auto"/>
              <w:right w:val="single" w:sz="4" w:space="0" w:color="auto"/>
            </w:tcBorders>
            <w:shd w:val="clear" w:color="auto" w:fill="auto"/>
          </w:tcPr>
          <w:p w14:paraId="28EE2736" w14:textId="77777777" w:rsidR="00462816" w:rsidRPr="008022CB" w:rsidRDefault="00462816" w:rsidP="00462816">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i/>
                <w:iCs/>
                <w:color w:val="000000"/>
                <w:sz w:val="18"/>
                <w:szCs w:val="18"/>
              </w:rPr>
              <w:t>NA</w:t>
            </w:r>
          </w:p>
        </w:tc>
        <w:tc>
          <w:tcPr>
            <w:tcW w:w="1273" w:type="pct"/>
            <w:tcBorders>
              <w:top w:val="nil"/>
              <w:left w:val="nil"/>
              <w:bottom w:val="single" w:sz="4" w:space="0" w:color="auto"/>
              <w:right w:val="single" w:sz="4" w:space="0" w:color="auto"/>
            </w:tcBorders>
            <w:shd w:val="clear" w:color="auto" w:fill="auto"/>
          </w:tcPr>
          <w:p w14:paraId="53630C1F" w14:textId="77777777" w:rsidR="00462816" w:rsidRPr="008022CB" w:rsidRDefault="00462816" w:rsidP="00462816">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i/>
                <w:iCs/>
                <w:color w:val="000000"/>
                <w:sz w:val="18"/>
                <w:szCs w:val="18"/>
              </w:rPr>
              <w:t>NA</w:t>
            </w:r>
          </w:p>
        </w:tc>
        <w:tc>
          <w:tcPr>
            <w:tcW w:w="1443" w:type="pct"/>
            <w:tcBorders>
              <w:top w:val="nil"/>
              <w:left w:val="nil"/>
              <w:bottom w:val="single" w:sz="4" w:space="0" w:color="auto"/>
              <w:right w:val="single" w:sz="4" w:space="0" w:color="auto"/>
            </w:tcBorders>
            <w:shd w:val="clear" w:color="auto" w:fill="auto"/>
          </w:tcPr>
          <w:p w14:paraId="19D4E25F" w14:textId="77777777" w:rsidR="00462816" w:rsidRPr="008022CB" w:rsidRDefault="00462816" w:rsidP="00462816">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i/>
                <w:iCs/>
                <w:color w:val="000000"/>
                <w:sz w:val="18"/>
                <w:szCs w:val="18"/>
              </w:rPr>
              <w:t>ISP compliance intention</w:t>
            </w:r>
          </w:p>
        </w:tc>
      </w:tr>
      <w:tr w:rsidR="00462816" w:rsidRPr="008022CB" w14:paraId="5303922A" w14:textId="77777777" w:rsidTr="008022CB">
        <w:trPr>
          <w:trHeight w:val="800"/>
        </w:trPr>
        <w:tc>
          <w:tcPr>
            <w:tcW w:w="677" w:type="pct"/>
            <w:tcBorders>
              <w:top w:val="nil"/>
              <w:left w:val="single" w:sz="4" w:space="0" w:color="auto"/>
              <w:bottom w:val="single" w:sz="4" w:space="0" w:color="auto"/>
              <w:right w:val="single" w:sz="4" w:space="0" w:color="auto"/>
            </w:tcBorders>
            <w:shd w:val="clear" w:color="auto" w:fill="auto"/>
            <w:hideMark/>
          </w:tcPr>
          <w:p w14:paraId="06CAE5B0" w14:textId="50D8B18D"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&lt;EndNote&gt;&lt;Cite&gt;&lt;Author&gt;Ann Sykes&lt;/Author&gt;&lt;Year&gt;2015&lt;/Year&gt;&lt;RecNum&gt;1014&lt;/RecNum&gt;&lt;DisplayText&gt;(Ann Sykes, 2015)&lt;/DisplayText&gt;&lt;record&gt;&lt;rec-number&gt;1014&lt;/rec-number&gt;&lt;foreign-keys&gt;&lt;key app="EN" db-id="vef5rtztx0w2wtedsavxxaen5ta9xxrptazp" timestamp="1651764573" guid="24500d69-3fb9-4cfb-a9f1-2658b3aa8014"&gt;1014&lt;/key&gt;&lt;/foreign-keys&gt;&lt;ref-type name="Journal Article"&gt;17&lt;/ref-type&gt;&lt;contributors&gt;&lt;authors&gt;&lt;author&gt;Ann Sykes, Tracy&lt;/author&gt;&lt;/authors&gt;&lt;/contributors&gt;&lt;titles&gt;&lt;title&gt;Support structures and their impacts on employee outcomes: A longitudinal field study of an enterprise system implementation&lt;/title&gt;&lt;secondary-title&gt;MIS Quarterly&lt;/secondary-title&gt;&lt;/titles&gt;&lt;periodical&gt;&lt;full-title&gt;MIS Quarterly&lt;/full-title&gt;&lt;/periodical&gt;&lt;pages&gt;473-495&lt;/pages&gt;&lt;volume&gt;39&lt;/volume&gt;&lt;number&gt;2&lt;/number&gt;&lt;dates&gt;&lt;year&gt;2015&lt;/year&gt;&lt;/dates&gt;&lt;isbn&gt;0276-7783&lt;/isbn&gt;&lt;urls&gt;&lt;/urls&gt;&lt;/record&gt;&lt;/Cite&gt;&lt;/EndNote&gt;</w:instrText>
            </w:r>
            <w:r w:rsidRPr="008022CB">
              <w:rPr>
                <w:rFonts w:ascii="Times New Roman" w:eastAsia="Times New Roman" w:hAnsi="Times New Roman" w:cs="Times New Roman"/>
                <w:sz w:val="18"/>
                <w:szCs w:val="18"/>
              </w:rPr>
              <w:fldChar w:fldCharType="separate"/>
            </w:r>
            <w:r w:rsidRPr="008022CB">
              <w:rPr>
                <w:rFonts w:ascii="Times New Roman" w:eastAsia="Times New Roman" w:hAnsi="Times New Roman" w:cs="Times New Roman"/>
                <w:noProof/>
                <w:sz w:val="18"/>
                <w:szCs w:val="18"/>
              </w:rPr>
              <w:t>(Ann Sykes, 2015)</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30DA36C7" w14:textId="77777777"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786" w:type="pct"/>
            <w:tcBorders>
              <w:top w:val="nil"/>
              <w:left w:val="nil"/>
              <w:bottom w:val="single" w:sz="4" w:space="0" w:color="auto"/>
              <w:right w:val="single" w:sz="4" w:space="0" w:color="auto"/>
            </w:tcBorders>
            <w:shd w:val="clear" w:color="auto" w:fill="auto"/>
            <w:hideMark/>
          </w:tcPr>
          <w:p w14:paraId="3E743FB8" w14:textId="77777777"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hideMark/>
          </w:tcPr>
          <w:p w14:paraId="0CBD3E01" w14:textId="77777777"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Job stress,</w:t>
            </w:r>
          </w:p>
          <w:p w14:paraId="53005CC4" w14:textId="77777777"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job satisfaction, system satisfaction, job performance</w:t>
            </w:r>
          </w:p>
        </w:tc>
        <w:tc>
          <w:tcPr>
            <w:tcW w:w="1443" w:type="pct"/>
            <w:tcBorders>
              <w:top w:val="nil"/>
              <w:left w:val="nil"/>
              <w:bottom w:val="single" w:sz="4" w:space="0" w:color="auto"/>
              <w:right w:val="single" w:sz="4" w:space="0" w:color="auto"/>
            </w:tcBorders>
            <w:shd w:val="clear" w:color="auto" w:fill="auto"/>
            <w:hideMark/>
          </w:tcPr>
          <w:p w14:paraId="4FF3B214" w14:textId="77777777"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r>
      <w:tr w:rsidR="00462816" w:rsidRPr="008022CB" w14:paraId="6602A500" w14:textId="77777777" w:rsidTr="008022CB">
        <w:trPr>
          <w:trHeight w:val="620"/>
        </w:trPr>
        <w:tc>
          <w:tcPr>
            <w:tcW w:w="677" w:type="pct"/>
            <w:tcBorders>
              <w:top w:val="nil"/>
              <w:left w:val="single" w:sz="4" w:space="0" w:color="auto"/>
              <w:bottom w:val="single" w:sz="4" w:space="0" w:color="auto"/>
              <w:right w:val="single" w:sz="4" w:space="0" w:color="auto"/>
            </w:tcBorders>
            <w:shd w:val="clear" w:color="auto" w:fill="auto"/>
            <w:hideMark/>
          </w:tcPr>
          <w:p w14:paraId="4B0B3A7C" w14:textId="77777777"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Armstrong 2015</w:t>
            </w:r>
          </w:p>
        </w:tc>
        <w:tc>
          <w:tcPr>
            <w:tcW w:w="821" w:type="pct"/>
            <w:tcBorders>
              <w:top w:val="nil"/>
              <w:left w:val="nil"/>
              <w:bottom w:val="single" w:sz="4" w:space="0" w:color="auto"/>
              <w:right w:val="single" w:sz="4" w:space="0" w:color="auto"/>
            </w:tcBorders>
            <w:shd w:val="clear" w:color="auto" w:fill="auto"/>
            <w:hideMark/>
          </w:tcPr>
          <w:p w14:paraId="08CF901A" w14:textId="77777777"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Perceived work overload, career-family conflict</w:t>
            </w:r>
          </w:p>
        </w:tc>
        <w:tc>
          <w:tcPr>
            <w:tcW w:w="786" w:type="pct"/>
            <w:tcBorders>
              <w:top w:val="nil"/>
              <w:left w:val="nil"/>
              <w:bottom w:val="single" w:sz="4" w:space="0" w:color="auto"/>
              <w:right w:val="single" w:sz="4" w:space="0" w:color="auto"/>
            </w:tcBorders>
            <w:shd w:val="clear" w:color="auto" w:fill="auto"/>
            <w:hideMark/>
          </w:tcPr>
          <w:p w14:paraId="1DD7DBE3" w14:textId="77777777"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hideMark/>
          </w:tcPr>
          <w:p w14:paraId="7D1B4DE8" w14:textId="77777777"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Exhaustion from IS career experience</w:t>
            </w:r>
          </w:p>
        </w:tc>
        <w:tc>
          <w:tcPr>
            <w:tcW w:w="1443" w:type="pct"/>
            <w:tcBorders>
              <w:top w:val="nil"/>
              <w:left w:val="nil"/>
              <w:bottom w:val="single" w:sz="4" w:space="0" w:color="auto"/>
              <w:right w:val="single" w:sz="4" w:space="0" w:color="auto"/>
            </w:tcBorders>
            <w:shd w:val="clear" w:color="auto" w:fill="auto"/>
            <w:hideMark/>
          </w:tcPr>
          <w:p w14:paraId="1B88B133" w14:textId="77777777"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Turn away intention</w:t>
            </w:r>
          </w:p>
        </w:tc>
      </w:tr>
      <w:tr w:rsidR="00462816" w:rsidRPr="008022CB" w14:paraId="511D6DA4" w14:textId="77777777" w:rsidTr="008022CB">
        <w:trPr>
          <w:trHeight w:val="503"/>
        </w:trPr>
        <w:tc>
          <w:tcPr>
            <w:tcW w:w="677" w:type="pct"/>
            <w:tcBorders>
              <w:top w:val="nil"/>
              <w:left w:val="single" w:sz="4" w:space="0" w:color="auto"/>
              <w:bottom w:val="single" w:sz="4" w:space="0" w:color="auto"/>
              <w:right w:val="single" w:sz="4" w:space="0" w:color="auto"/>
            </w:tcBorders>
            <w:shd w:val="clear" w:color="auto" w:fill="auto"/>
            <w:hideMark/>
          </w:tcPr>
          <w:p w14:paraId="0E80E90A" w14:textId="12005FB1"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&lt;EndNote&gt;&lt;Cite&gt;&lt;Author&gt;Armstrong&lt;/Author&gt;&lt;Year&gt;2007&lt;/Year&gt;&lt;RecNum&gt;1118&lt;/RecNum&gt;&lt;DisplayText&gt;(Armstrong et al., 2007)&lt;/DisplayText&gt;&lt;record&gt;&lt;rec-number&gt;1118&lt;/rec-number&gt;&lt;foreign-keys&gt;&lt;key app="EN" db-id="vef5rtztx0w2wtedsavxxaen5ta9xxrptazp" timestamp="1651764581" guid="1808d7c2-b266-4f3c-a670-d7d914bd7389"&gt;1118&lt;/key&gt;&lt;/foreign-keys&gt;&lt;ref-type name="Journal Article"&gt;17&lt;/ref-type&gt;&lt;contributors&gt;&lt;authors&gt;&lt;author&gt;Armstrong, Deborah J&lt;/author&gt;&lt;author&gt;Riemenschneider, Cynthia K&lt;/author&gt;&lt;author&gt;Allen, Myria W&lt;/author&gt;&lt;author&gt;Reid, Margaret F&lt;/author&gt;&lt;/authors&gt;&lt;/contributors&gt;&lt;titles&gt;&lt;title&gt;Advancement, voluntary turnover and women in IT: A cognitive study of work–family conflict&lt;/title&gt;&lt;secondary-title&gt;Information &amp;amp; Management&lt;/secondary-title&gt;&lt;/titles&gt;&lt;periodical&gt;&lt;full-title&gt;Information &amp;amp; Management&lt;/full-title&gt;&lt;/periodical&gt;&lt;pages&gt;142-153&lt;/pages&gt;&lt;volume&gt;44&lt;/volume&gt;&lt;number&gt;2&lt;/number&gt;&lt;dates&gt;&lt;year&gt;2007&lt;/year&gt;&lt;/dates&gt;&lt;isbn&gt;0378-7206&lt;/isbn&gt;&lt;urls&gt;&lt;/urls&gt;&lt;/record&gt;&lt;/Cite&gt;&lt;/EndNote&gt;</w:instrText>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(Armstrong et al., 2007)</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0278D7AA" w14:textId="77777777"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Work-life conflict </w:t>
            </w:r>
          </w:p>
        </w:tc>
        <w:tc>
          <w:tcPr>
            <w:tcW w:w="786" w:type="pct"/>
            <w:tcBorders>
              <w:top w:val="nil"/>
              <w:left w:val="nil"/>
              <w:bottom w:val="single" w:sz="4" w:space="0" w:color="auto"/>
              <w:right w:val="single" w:sz="4" w:space="0" w:color="auto"/>
            </w:tcBorders>
            <w:shd w:val="clear" w:color="auto" w:fill="auto"/>
            <w:hideMark/>
          </w:tcPr>
          <w:p w14:paraId="70F63C9E" w14:textId="77777777"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hideMark/>
          </w:tcPr>
          <w:p w14:paraId="31806B85" w14:textId="77777777"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Work stress</w:t>
            </w:r>
          </w:p>
        </w:tc>
        <w:tc>
          <w:tcPr>
            <w:tcW w:w="1443" w:type="pct"/>
            <w:tcBorders>
              <w:top w:val="nil"/>
              <w:left w:val="nil"/>
              <w:bottom w:val="single" w:sz="4" w:space="0" w:color="auto"/>
              <w:right w:val="single" w:sz="4" w:space="0" w:color="auto"/>
            </w:tcBorders>
            <w:shd w:val="clear" w:color="auto" w:fill="auto"/>
            <w:hideMark/>
          </w:tcPr>
          <w:p w14:paraId="26A989EF" w14:textId="77777777"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Voluntary turnover</w:t>
            </w:r>
          </w:p>
        </w:tc>
      </w:tr>
      <w:tr w:rsidR="00462816" w:rsidRPr="008022CB" w14:paraId="09276C16" w14:textId="77777777" w:rsidTr="008022CB">
        <w:trPr>
          <w:trHeight w:val="809"/>
        </w:trPr>
        <w:tc>
          <w:tcPr>
            <w:tcW w:w="677" w:type="pct"/>
            <w:tcBorders>
              <w:top w:val="nil"/>
              <w:left w:val="single" w:sz="4" w:space="0" w:color="auto"/>
              <w:bottom w:val="single" w:sz="4" w:space="0" w:color="auto"/>
              <w:right w:val="single" w:sz="4" w:space="0" w:color="auto"/>
            </w:tcBorders>
            <w:shd w:val="clear" w:color="auto" w:fill="auto"/>
            <w:hideMark/>
          </w:tcPr>
          <w:p w14:paraId="710401EB" w14:textId="126A2246"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&lt;EndNote&gt;&lt;Cite&gt;&lt;Author&gt;Armstrong&lt;/Author&gt;&lt;Year&gt;2018&lt;/Year&gt;&lt;RecNum&gt;1239&lt;/RecNum&gt;&lt;DisplayText&gt;(Armstrong et al., 2018)&lt;/DisplayText&gt;&lt;record&gt;&lt;rec-number&gt;1239&lt;/rec-number&gt;&lt;foreign-keys&gt;&lt;key app="EN" db-id="vef5rtztx0w2wtedsavxxaen5ta9xxrptazp" timestamp="1651764589" guid="381574b0-5413-4b1e-ba01-2b8ceba3ac67"&gt;1239&lt;/key&gt;&lt;/foreign-keys&gt;&lt;ref-type name="Journal Article"&gt;17&lt;/ref-type&gt;&lt;contributors&gt;&lt;authors&gt;&lt;author&gt;Armstrong, Deborah&lt;/author&gt;&lt;author&gt;Riemenschneider, Cindy&lt;/author&gt;&lt;author&gt;Buche, Mari W&lt;/author&gt;&lt;author&gt;Armstrong, Kenneth R&lt;/author&gt;&lt;/authors&gt;&lt;/contributors&gt;&lt;titles&gt;&lt;title&gt;Mitigating turnover intentions: Are all IT workers warriors&lt;/title&gt;&lt;secondary-title&gt;AIS Transactions on Replication Research&lt;/secondary-title&gt;&lt;/titles&gt;&lt;periodical&gt;&lt;full-title&gt;AIS Transactions on Replication Research&lt;/full-title&gt;&lt;/periodical&gt;&lt;pages&gt;1-20&lt;/pages&gt;&lt;volume&gt;4&lt;/volume&gt;&lt;number&gt;1&lt;/number&gt;&lt;dates&gt;&lt;year&gt;2018&lt;/year&gt;&lt;/dates&gt;&lt;isbn&gt;2473-3458&lt;/isbn&gt;&lt;urls&gt;&lt;/urls&gt;&lt;/record&gt;&lt;/Cite&gt;&lt;/EndNote&gt;</w:instrText>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(Armstrong et al., 2018)</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41CA904D" w14:textId="77777777"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Perceived work overload, job autonomy, work-family conflict,</w:t>
            </w:r>
            <w:del w:id="241" w:author="Tripti Singh" w:date="2023-02-08T12:40:00Z">
              <w:r w:rsidRPr="008022CB" w:rsidDel="00D77AB6">
                <w:rPr>
                  <w:rFonts w:ascii="Times New Roman" w:eastAsia="Times New Roman" w:hAnsi="Times New Roman" w:cs="Times New Roman"/>
                  <w:sz w:val="18"/>
                  <w:szCs w:val="18"/>
                </w:rPr>
                <w:delText xml:space="preserve"> and</w:delText>
              </w:r>
            </w:del>
            <w:r w:rsidRPr="008022CB">
              <w:rPr>
                <w:rFonts w:ascii="Times New Roman" w:eastAsia="Times New Roman" w:hAnsi="Times New Roman" w:cs="Times New Roman"/>
                <w:sz w:val="18"/>
                <w:szCs w:val="18"/>
              </w:rPr>
              <w:t xml:space="preserve"> fairness of rewards </w:t>
            </w:r>
          </w:p>
        </w:tc>
        <w:tc>
          <w:tcPr>
            <w:tcW w:w="786" w:type="pct"/>
            <w:tcBorders>
              <w:top w:val="nil"/>
              <w:left w:val="nil"/>
              <w:bottom w:val="single" w:sz="4" w:space="0" w:color="auto"/>
              <w:right w:val="single" w:sz="4" w:space="0" w:color="auto"/>
            </w:tcBorders>
            <w:shd w:val="clear" w:color="auto" w:fill="auto"/>
            <w:hideMark/>
          </w:tcPr>
          <w:p w14:paraId="130EC499" w14:textId="77777777"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hideMark/>
          </w:tcPr>
          <w:p w14:paraId="3898E744" w14:textId="77777777"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Work exhaustion </w:t>
            </w:r>
          </w:p>
        </w:tc>
        <w:tc>
          <w:tcPr>
            <w:tcW w:w="1443" w:type="pct"/>
            <w:tcBorders>
              <w:top w:val="nil"/>
              <w:left w:val="nil"/>
              <w:bottom w:val="single" w:sz="4" w:space="0" w:color="auto"/>
              <w:right w:val="single" w:sz="4" w:space="0" w:color="auto"/>
            </w:tcBorders>
            <w:shd w:val="clear" w:color="auto" w:fill="auto"/>
            <w:hideMark/>
          </w:tcPr>
          <w:p w14:paraId="5CECF2B2" w14:textId="77777777"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Work exhaustion from IT career</w:t>
            </w:r>
          </w:p>
        </w:tc>
      </w:tr>
      <w:tr w:rsidR="00462816" w:rsidRPr="008022CB" w14:paraId="7D528BBA" w14:textId="77777777" w:rsidTr="008022CB">
        <w:trPr>
          <w:trHeight w:val="899"/>
        </w:trPr>
        <w:tc>
          <w:tcPr>
            <w:tcW w:w="677" w:type="pct"/>
            <w:tcBorders>
              <w:top w:val="nil"/>
              <w:left w:val="single" w:sz="4" w:space="0" w:color="auto"/>
              <w:bottom w:val="single" w:sz="4" w:space="0" w:color="auto"/>
              <w:right w:val="single" w:sz="4" w:space="0" w:color="auto"/>
            </w:tcBorders>
            <w:shd w:val="clear" w:color="auto" w:fill="auto"/>
            <w:hideMark/>
          </w:tcPr>
          <w:p w14:paraId="486A3E2A" w14:textId="1D628EBE"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lastRenderedPageBreak/>
              <w:fldChar w:fldCharType="begin"/>
            </w:r>
            <w:r w:rsidR="00DD6FA4">
              <w:rPr>
                <w:rFonts w:ascii="Times New Roman" w:eastAsia="Times New Roman" w:hAnsi="Times New Roman" w:cs="Times New Roman"/>
                <w:sz w:val="18"/>
                <w:szCs w:val="18"/>
              </w:rPr>
              <w:instrText xml:space="preserve"> ADDIN EN.CITE &lt;EndNote&gt;&lt;Cite&gt;&lt;Author&gt;Ayyagari&lt;/Author&gt;&lt;Year&gt;2011&lt;/Year&gt;&lt;RecNum&gt;210&lt;/RecNum&gt;&lt;DisplayText&gt;(Ayyagari et al., 2011)&lt;/DisplayText&gt;&lt;record&gt;&lt;rec-number&gt;210&lt;/rec-number&gt;&lt;foreign-keys&gt;&lt;key app="EN" db-id="vef5rtztx0w2wtedsavxxaen5ta9xxrptazp" timestamp="1651764538" guid="f69fd25e-fde5-40a2-9002-5c5cc584fef4"&gt;210&lt;/key&gt;&lt;/foreign-keys&gt;&lt;ref-type name="Journal Article"&gt;17&lt;/ref-type&gt;&lt;contributors&gt;&lt;authors&gt;&lt;author&gt;Ayyagari, Ramakrishna&lt;/author&gt;&lt;author&gt;Grover, Varun&lt;/author&gt;&lt;author&gt;Purvis, Russell&lt;/author&gt;&lt;/authors&gt;&lt;/contributors&gt;&lt;titles&gt;&lt;title&gt;Technostress: technological antecedents and implications&lt;/title&gt;&lt;secondary-title&gt;MIS Quarterly&lt;/secondary-title&gt;&lt;/titles&gt;&lt;periodical&gt;&lt;full-title&gt;MIS Quarterly&lt;/full-title&gt;&lt;/periodical&gt;&lt;pages&gt;831-858&lt;/pages&gt;&lt;volume&gt;35&lt;/volume&gt;&lt;number&gt;4&lt;/number&gt;&lt;dates&gt;&lt;year&gt;2011&lt;/year&gt;&lt;/dates&gt;&lt;isbn&gt;0276-7783&lt;/isbn&gt;&lt;urls&gt;&lt;/urls&gt;&lt;/record&gt;&lt;/Cite&gt;&lt;/EndNote&gt;</w:instrText>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(Ayyagari et al., 2011)</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2EDFB79C" w14:textId="77777777"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Work home conflict, invasion of privacy, work overload, role ambiguity, job insecurity</w:t>
            </w:r>
          </w:p>
        </w:tc>
        <w:tc>
          <w:tcPr>
            <w:tcW w:w="786" w:type="pct"/>
            <w:tcBorders>
              <w:top w:val="nil"/>
              <w:left w:val="nil"/>
              <w:bottom w:val="single" w:sz="4" w:space="0" w:color="auto"/>
              <w:right w:val="single" w:sz="4" w:space="0" w:color="auto"/>
            </w:tcBorders>
            <w:shd w:val="clear" w:color="auto" w:fill="auto"/>
            <w:hideMark/>
          </w:tcPr>
          <w:p w14:paraId="5793BA28" w14:textId="77777777"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The appraisal is in the form of ‘fit’ between an individual and his/her environment</w:t>
            </w:r>
          </w:p>
        </w:tc>
        <w:tc>
          <w:tcPr>
            <w:tcW w:w="1273" w:type="pct"/>
            <w:tcBorders>
              <w:top w:val="nil"/>
              <w:left w:val="nil"/>
              <w:bottom w:val="single" w:sz="4" w:space="0" w:color="auto"/>
              <w:right w:val="single" w:sz="4" w:space="0" w:color="auto"/>
            </w:tcBorders>
            <w:shd w:val="clear" w:color="auto" w:fill="auto"/>
            <w:hideMark/>
          </w:tcPr>
          <w:p w14:paraId="59596C3E" w14:textId="77777777"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443" w:type="pct"/>
            <w:tcBorders>
              <w:top w:val="nil"/>
              <w:left w:val="nil"/>
              <w:bottom w:val="single" w:sz="4" w:space="0" w:color="auto"/>
              <w:right w:val="single" w:sz="4" w:space="0" w:color="auto"/>
            </w:tcBorders>
            <w:shd w:val="clear" w:color="auto" w:fill="auto"/>
            <w:hideMark/>
          </w:tcPr>
          <w:p w14:paraId="569A6CF3" w14:textId="77777777"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Strain</w:t>
            </w:r>
          </w:p>
        </w:tc>
      </w:tr>
      <w:tr w:rsidR="00462816" w:rsidRPr="008022CB" w14:paraId="74C11AA2" w14:textId="77777777" w:rsidTr="008022CB">
        <w:trPr>
          <w:trHeight w:val="1340"/>
        </w:trPr>
        <w:tc>
          <w:tcPr>
            <w:tcW w:w="677" w:type="pct"/>
            <w:tcBorders>
              <w:top w:val="nil"/>
              <w:left w:val="single" w:sz="4" w:space="0" w:color="auto"/>
              <w:bottom w:val="single" w:sz="4" w:space="0" w:color="auto"/>
              <w:right w:val="single" w:sz="4" w:space="0" w:color="auto"/>
            </w:tcBorders>
            <w:shd w:val="clear" w:color="auto" w:fill="auto"/>
            <w:hideMark/>
          </w:tcPr>
          <w:p w14:paraId="62C75C86" w14:textId="5EA2D608"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&lt;EndNote&gt;&lt;Cite&gt;&lt;Author&gt;Beaudry&lt;/Author&gt;&lt;Year&gt;2005&lt;/Year&gt;&lt;RecNum&gt;1076&lt;/RecNum&gt;&lt;DisplayText&gt;(Beaudry and Pinsonneault, 2005)&lt;/DisplayText&gt;&lt;record&gt;&lt;rec-number&gt;1076&lt;/rec-number&gt;&lt;foreign-keys&gt;&lt;key app="EN" db-id="vef5rtztx0w2wtedsavxxaen5ta9xxrptazp" timestamp="1651764577" guid="7aa20ccd-ced5-4732-a0b9-3c5f827ea522"&gt;1076&lt;/key&gt;&lt;/foreign-keys&gt;&lt;ref-type name="Journal Article"&gt;17&lt;/ref-type&gt;&lt;contributors&gt;&lt;authors&gt;&lt;author&gt;Beaudry, Anne&lt;/author&gt;&lt;author&gt;Pinsonneault, Alain&lt;/author&gt;&lt;/authors&gt;&lt;/contributors&gt;&lt;titles&gt;&lt;title&gt;Understanding User Responses to Information Technology: A Coping Model of User Adaptation&lt;/title&gt;&lt;secondary-title&gt;MIS Quarterly&lt;/secondary-title&gt;&lt;/titles&gt;&lt;periodical&gt;&lt;full-title&gt;MIS Quarterly&lt;/full-title&gt;&lt;/periodical&gt;&lt;pages&gt;493-524&lt;/pages&gt;&lt;volume&gt;29&lt;/volume&gt;&lt;number&gt;3&lt;/number&gt;&lt;keywords&gt;&lt;keyword&gt;Coping theory&lt;/keyword&gt;&lt;keyword&gt;User adaptation&lt;/keyword&gt;&lt;keyword&gt;IT appropriation&lt;/keyword&gt;&lt;keyword&gt;Individual performance&lt;/keyword&gt;&lt;keyword&gt;Bank accounts&lt;/keyword&gt;&lt;keyword&gt;Information technology&lt;/keyword&gt;&lt;keyword&gt;Financial management&lt;/keyword&gt;&lt;keyword&gt;Emotional stability&lt;/keyword&gt;&lt;keyword&gt;Bank management&lt;/keyword&gt;&lt;keyword&gt;Emotional adjustment&lt;/keyword&gt;&lt;keyword&gt;Business management&lt;/keyword&gt;&lt;keyword&gt;Information storage and retrieval systems&lt;/keyword&gt;&lt;keyword&gt;Emerging technology&lt;/keyword&gt;&lt;keyword&gt;Environmental technology&lt;/keyword&gt;&lt;/keywords&gt;&lt;dates&gt;&lt;year&gt;2005&lt;/year&gt;&lt;/dates&gt;&lt;publisher&gt;Management Information Systems Research Center, University of Minnesota&lt;/publisher&gt;&lt;isbn&gt;02767783&lt;/isbn&gt;&lt;accession-num&gt;edsjsr.10.2307.25148693&lt;/accession-num&gt;&lt;work-type&gt;research-article&lt;/work-type&gt;&lt;urls&gt;&lt;related-urls&gt;&lt;url&gt;http://libdata.lib.ua.edu/login?url=https://search.ebscohost.com/login.aspx?direct=true&amp;amp;db=edsjsr&amp;amp;AN=edsjsr.10.2307.25148693&amp;amp;site=eds-live&amp;amp;scope=site&lt;/url&gt;&lt;/related-urls&gt;&lt;/urls&gt;&lt;electronic-resource-num&gt;10.2307/25148693&lt;/electronic-resource-num&gt;&lt;remote-database-name&gt;edsjsr&lt;/remote-database-name&gt;&lt;remote-database-provider&gt;EBSCOhost&lt;/remote-database-provider&gt;&lt;/record&gt;&lt;/Cite&gt;&lt;/EndNote&gt;</w:instrText>
            </w:r>
            <w:r w:rsidRPr="008022CB">
              <w:rPr>
                <w:rFonts w:ascii="Times New Roman" w:eastAsia="Times New Roman" w:hAnsi="Times New Roman" w:cs="Times New Roman"/>
                <w:sz w:val="18"/>
                <w:szCs w:val="18"/>
              </w:rPr>
              <w:fldChar w:fldCharType="separate"/>
            </w:r>
            <w:r w:rsidR="004B0BDE" w:rsidRPr="008022CB">
              <w:rPr>
                <w:rFonts w:ascii="Times New Roman" w:eastAsia="Times New Roman" w:hAnsi="Times New Roman" w:cs="Times New Roman"/>
                <w:noProof/>
                <w:sz w:val="18"/>
                <w:szCs w:val="18"/>
              </w:rPr>
              <w:t>(Beaudry and Pinsonneault, 2005)</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1535678F" w14:textId="77777777"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Awareness of an IT event</w:t>
            </w:r>
          </w:p>
        </w:tc>
        <w:tc>
          <w:tcPr>
            <w:tcW w:w="786" w:type="pct"/>
            <w:tcBorders>
              <w:top w:val="nil"/>
              <w:left w:val="nil"/>
              <w:bottom w:val="single" w:sz="4" w:space="0" w:color="auto"/>
              <w:right w:val="single" w:sz="4" w:space="0" w:color="auto"/>
            </w:tcBorders>
            <w:shd w:val="clear" w:color="auto" w:fill="auto"/>
            <w:hideMark/>
          </w:tcPr>
          <w:p w14:paraId="3CD29B7C" w14:textId="77777777"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Primary appraisal (opportunity vs. threat) and secondary appraisal (high control vs. low control) of IT events</w:t>
            </w:r>
          </w:p>
        </w:tc>
        <w:tc>
          <w:tcPr>
            <w:tcW w:w="1273" w:type="pct"/>
            <w:tcBorders>
              <w:top w:val="nil"/>
              <w:left w:val="nil"/>
              <w:bottom w:val="single" w:sz="4" w:space="0" w:color="auto"/>
              <w:right w:val="single" w:sz="4" w:space="0" w:color="auto"/>
            </w:tcBorders>
            <w:shd w:val="clear" w:color="auto" w:fill="auto"/>
            <w:hideMark/>
          </w:tcPr>
          <w:p w14:paraId="76A3C946" w14:textId="77777777"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Adaptation efforts in the form of benefits maximizing strategy, benefits satisfying strategy, disturbance handing strategy, and self-preservation strategy</w:t>
            </w:r>
          </w:p>
        </w:tc>
        <w:tc>
          <w:tcPr>
            <w:tcW w:w="1443" w:type="pct"/>
            <w:tcBorders>
              <w:top w:val="nil"/>
              <w:left w:val="nil"/>
              <w:bottom w:val="single" w:sz="4" w:space="0" w:color="auto"/>
              <w:right w:val="single" w:sz="4" w:space="0" w:color="auto"/>
            </w:tcBorders>
            <w:shd w:val="clear" w:color="auto" w:fill="auto"/>
            <w:hideMark/>
          </w:tcPr>
          <w:p w14:paraId="046D6B7C" w14:textId="77777777"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Individual efficiency and effectiveness, minimization of the negative consequences of the IT event, restoring personal emotional stability, and exit</w:t>
            </w:r>
          </w:p>
        </w:tc>
      </w:tr>
      <w:tr w:rsidR="00462816" w:rsidRPr="008022CB" w14:paraId="2EBB5881" w14:textId="77777777" w:rsidTr="008022CB">
        <w:trPr>
          <w:trHeight w:val="1016"/>
        </w:trPr>
        <w:tc>
          <w:tcPr>
            <w:tcW w:w="677" w:type="pct"/>
            <w:tcBorders>
              <w:top w:val="nil"/>
              <w:left w:val="single" w:sz="4" w:space="0" w:color="auto"/>
              <w:bottom w:val="single" w:sz="4" w:space="0" w:color="auto"/>
              <w:right w:val="single" w:sz="4" w:space="0" w:color="auto"/>
            </w:tcBorders>
            <w:shd w:val="clear" w:color="auto" w:fill="auto"/>
          </w:tcPr>
          <w:p w14:paraId="2F27A799" w14:textId="319158F3"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&lt;EndNote&gt;&lt;Cite&gt;&lt;Author&gt;Beaudry&lt;/Author&gt;&lt;Year&gt;2010&lt;/Year&gt;&lt;RecNum&gt;2000&lt;/RecNum&gt;&lt;DisplayText&gt;(Beaudry and Pinsonneault, 2010)&lt;/DisplayText&gt;&lt;record&gt;&lt;rec-number&gt;2000&lt;/rec-number&gt;&lt;foreign-keys&gt;&lt;key app="EN" db-id="vef5rtztx0w2wtedsavxxaen5ta9xxrptazp" timestamp="1651764687" guid="7232eba0-9963-4f57-ba0d-2ae17c7e018b"&gt;2000&lt;/key&gt;&lt;/foreign-keys&gt;&lt;ref-type name="Journal Article"&gt;17&lt;/ref-type&gt;&lt;contributors&gt;&lt;authors&gt;&lt;author&gt;Beaudry, Anne&lt;/author&gt;&lt;author&gt;Pinsonneault, Alain &lt;/author&gt;&lt;/authors&gt;&lt;/contributors&gt;&lt;titles&gt;&lt;title&gt;The other side of acceptance: studying the direct and indirect effects of emotions on information technology use&lt;/title&gt;&lt;secondary-title&gt;MIS Quarterly&lt;/secondary-title&gt;&lt;/titles&gt;&lt;periodical&gt;&lt;full-title&gt;MIS Quarterly&lt;/full-title&gt;&lt;/periodical&gt;&lt;pages&gt;689-710&lt;/pages&gt;&lt;volume&gt;34&lt;/volume&gt;&lt;num-vols&gt;4&lt;/num-vols&gt;&lt;dates&gt;&lt;year&gt;2010&lt;/year&gt;&lt;/dates&gt;&lt;isbn&gt;0276-7783&lt;/isbn&gt;&lt;urls&gt;&lt;/urls&gt;&lt;/record&gt;&lt;/Cite&gt;&lt;/EndNote&gt;</w:instrText>
            </w:r>
            <w:r w:rsidRPr="008022CB">
              <w:rPr>
                <w:rFonts w:ascii="Times New Roman" w:eastAsia="Times New Roman" w:hAnsi="Times New Roman" w:cs="Times New Roman"/>
                <w:sz w:val="18"/>
                <w:szCs w:val="18"/>
              </w:rPr>
              <w:fldChar w:fldCharType="separate"/>
            </w:r>
            <w:r w:rsidR="004B0BDE" w:rsidRPr="008022CB">
              <w:rPr>
                <w:rFonts w:ascii="Times New Roman" w:eastAsia="Times New Roman" w:hAnsi="Times New Roman" w:cs="Times New Roman"/>
                <w:noProof/>
                <w:sz w:val="18"/>
                <w:szCs w:val="18"/>
              </w:rPr>
              <w:t>(Beaudry and Pinsonneault, 2010)</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tcPr>
          <w:p w14:paraId="1F555E0B" w14:textId="77777777"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IT use</w:t>
            </w:r>
          </w:p>
        </w:tc>
        <w:tc>
          <w:tcPr>
            <w:tcW w:w="786" w:type="pct"/>
            <w:tcBorders>
              <w:top w:val="nil"/>
              <w:left w:val="nil"/>
              <w:bottom w:val="single" w:sz="4" w:space="0" w:color="auto"/>
              <w:right w:val="single" w:sz="4" w:space="0" w:color="auto"/>
            </w:tcBorders>
            <w:shd w:val="clear" w:color="auto" w:fill="auto"/>
          </w:tcPr>
          <w:p w14:paraId="29058E16" w14:textId="77777777"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As a result of the primary and secondary appraisal, four types of emotion prevail: achievement, challenge, loss, and deterrence</w:t>
            </w:r>
          </w:p>
        </w:tc>
        <w:tc>
          <w:tcPr>
            <w:tcW w:w="1273" w:type="pct"/>
            <w:tcBorders>
              <w:top w:val="nil"/>
              <w:left w:val="nil"/>
              <w:bottom w:val="single" w:sz="4" w:space="0" w:color="auto"/>
              <w:right w:val="single" w:sz="4" w:space="0" w:color="auto"/>
            </w:tcBorders>
            <w:shd w:val="clear" w:color="auto" w:fill="auto"/>
          </w:tcPr>
          <w:p w14:paraId="55289D69" w14:textId="77777777"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Coping as venting, seeking social support, distancing, task adaptation, and seeking instrumental support</w:t>
            </w:r>
          </w:p>
        </w:tc>
        <w:tc>
          <w:tcPr>
            <w:tcW w:w="1443" w:type="pct"/>
            <w:tcBorders>
              <w:top w:val="nil"/>
              <w:left w:val="nil"/>
              <w:bottom w:val="single" w:sz="4" w:space="0" w:color="auto"/>
              <w:right w:val="single" w:sz="4" w:space="0" w:color="auto"/>
            </w:tcBorders>
            <w:shd w:val="clear" w:color="auto" w:fill="auto"/>
          </w:tcPr>
          <w:p w14:paraId="122BA08F" w14:textId="77777777" w:rsidR="00462816" w:rsidRPr="008022CB" w:rsidRDefault="00462816" w:rsidP="00462816">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IT use</w:t>
            </w:r>
          </w:p>
        </w:tc>
      </w:tr>
      <w:tr w:rsidR="008022CB" w:rsidRPr="008022CB" w14:paraId="7AF63BF0" w14:textId="77777777" w:rsidTr="008022CB">
        <w:trPr>
          <w:trHeight w:val="1016"/>
        </w:trPr>
        <w:tc>
          <w:tcPr>
            <w:tcW w:w="677" w:type="pct"/>
            <w:tcBorders>
              <w:top w:val="nil"/>
              <w:left w:val="single" w:sz="4" w:space="0" w:color="auto"/>
              <w:bottom w:val="single" w:sz="4" w:space="0" w:color="auto"/>
              <w:right w:val="single" w:sz="4" w:space="0" w:color="auto"/>
            </w:tcBorders>
            <w:shd w:val="clear" w:color="auto" w:fill="auto"/>
          </w:tcPr>
          <w:p w14:paraId="4BB2DB8C" w14:textId="27B493A6"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&lt;EndNote&gt;&lt;Cite&gt;&lt;Author&gt;Benamati&lt;/Author&gt;&lt;Year&gt;1997&lt;/Year&gt;&lt;RecNum&gt;739&lt;/RecNum&gt;&lt;DisplayText&gt;(Benamati et al., 1997)&lt;/DisplayText&gt;&lt;record&gt;&lt;rec-number&gt;739&lt;/rec-number&gt;&lt;foreign-keys&gt;&lt;key app="EN" db-id="vef5rtztx0w2wtedsavxxaen5ta9xxrptazp" timestamp="1651764557" guid="d0d7f734-4bab-4e2d-bade-ef69b2523c97"&gt;739&lt;/key&gt;&lt;/foreign-keys&gt;&lt;ref-type name="Journal Article"&gt;17&lt;/ref-type&gt;&lt;contributors&gt;&lt;authors&gt;&lt;author&gt;Benamati, John&lt;/author&gt;&lt;author&gt;Lederer, Albert L.&lt;/author&gt;&lt;author&gt;Singh, Meenu&lt;/author&gt;&lt;/authors&gt;&lt;/contributors&gt;&lt;titles&gt;&lt;title&gt;Changing information technology and information technology management&lt;/title&gt;&lt;secondary-title&gt;Information &amp;amp; Management&lt;/secondary-title&gt;&lt;/titles&gt;&lt;periodical&gt;&lt;full-title&gt;Information &amp;amp; Management&lt;/full-title&gt;&lt;/periodical&gt;&lt;pages&gt;275-288&lt;/pages&gt;&lt;volume&gt;31&lt;/volume&gt;&lt;number&gt;5&lt;/number&gt;&lt;keywords&gt;&lt;keyword&gt;Information technology management&lt;/keyword&gt;&lt;/keywords&gt;&lt;dates&gt;&lt;year&gt;1997&lt;/year&gt;&lt;/dates&gt;&lt;isbn&gt;03787206&lt;/isbn&gt;&lt;accession-num&gt;9711022359&lt;/accession-num&gt;&lt;work-type&gt;Article&lt;/work-type&gt;&lt;urls&gt;&lt;related-urls&gt;&lt;url&gt;http://libdata.lib.ua.edu/login?url=https://search.ebscohost.com/login.aspx?direct=true&amp;amp;db=bsu&amp;amp;AN=9711022359&amp;amp;site=eds-live&amp;amp;scope=site&lt;/url&gt;&lt;/related-urls&gt;&lt;/urls&gt;&lt;electronic-resource-num&gt;10.1016/S0378-7206(96)01091-9&lt;/electronic-resource-num&gt;&lt;remote-database-name&gt;bsu&lt;/remote-database-name&gt;&lt;remote-database-provider&gt;EBSCOhost&lt;/remote-database-provider&gt;&lt;/record&gt;&lt;/Cite&gt;&lt;/EndNote&gt;</w:instrText>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(Benamati et al., 1997)</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tcPr>
          <w:p w14:paraId="279D783B" w14:textId="26D3676B"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The rapid change in information technology</w:t>
            </w:r>
          </w:p>
        </w:tc>
        <w:tc>
          <w:tcPr>
            <w:tcW w:w="786" w:type="pct"/>
            <w:tcBorders>
              <w:top w:val="nil"/>
              <w:left w:val="nil"/>
              <w:bottom w:val="single" w:sz="4" w:space="0" w:color="auto"/>
              <w:right w:val="single" w:sz="4" w:space="0" w:color="auto"/>
            </w:tcBorders>
            <w:shd w:val="clear" w:color="auto" w:fill="auto"/>
          </w:tcPr>
          <w:p w14:paraId="5F1A3843" w14:textId="17332DDE"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tcPr>
          <w:p w14:paraId="0BED5176" w14:textId="217367C1"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Education and training, inaction, internal support, vendor support, new procedures, and persuasion</w:t>
            </w:r>
          </w:p>
        </w:tc>
        <w:tc>
          <w:tcPr>
            <w:tcW w:w="1443" w:type="pct"/>
            <w:tcBorders>
              <w:top w:val="nil"/>
              <w:left w:val="nil"/>
              <w:bottom w:val="single" w:sz="4" w:space="0" w:color="auto"/>
              <w:right w:val="single" w:sz="4" w:space="0" w:color="auto"/>
            </w:tcBorders>
            <w:shd w:val="clear" w:color="auto" w:fill="auto"/>
          </w:tcPr>
          <w:p w14:paraId="2A5ADDA8" w14:textId="6360233D"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r>
      <w:tr w:rsidR="008022CB" w:rsidRPr="008022CB" w14:paraId="4FDD2B76" w14:textId="77777777" w:rsidTr="008022CB">
        <w:trPr>
          <w:trHeight w:val="800"/>
        </w:trPr>
        <w:tc>
          <w:tcPr>
            <w:tcW w:w="677" w:type="pct"/>
            <w:tcBorders>
              <w:top w:val="nil"/>
              <w:left w:val="single" w:sz="4" w:space="0" w:color="auto"/>
              <w:bottom w:val="single" w:sz="4" w:space="0" w:color="auto"/>
              <w:right w:val="single" w:sz="4" w:space="0" w:color="auto"/>
            </w:tcBorders>
            <w:shd w:val="clear" w:color="auto" w:fill="auto"/>
            <w:hideMark/>
          </w:tcPr>
          <w:p w14:paraId="643F1C6F" w14:textId="74FB270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&lt;EndNote&gt;&lt;Cite&gt;&lt;Author&gt;Bhattacherjee&lt;/Author&gt;&lt;Year&gt;2018&lt;/Year&gt;&lt;RecNum&gt;716&lt;/RecNum&gt;&lt;DisplayText&gt;(Bhattacherjee et al., 2018)&lt;/DisplayText&gt;&lt;record&gt;&lt;rec-number&gt;716&lt;/rec-number&gt;&lt;foreign-keys&gt;&lt;key app="EN" db-id="vef5rtztx0w2wtedsavxxaen5ta9xxrptazp" timestamp="1651764556" guid="22bdf0ae-d313-46bb-97e4-2a7647ee227e"&gt;716&lt;/key&gt;&lt;/foreign-keys&gt;&lt;ref-type name="Journal Article"&gt;17&lt;/ref-type&gt;&lt;contributors&gt;&lt;authors&gt;&lt;author&gt;Bhattacherjee, Anol&lt;/author&gt;&lt;author&gt;Davis, Christopher J.&lt;/author&gt;&lt;author&gt;Connolly, Amy J.&lt;/author&gt;&lt;author&gt;Hikmet, Neset&lt;/author&gt;&lt;/authors&gt;&lt;/contributors&gt;&lt;titles&gt;&lt;title&gt;User response to mandatory IT use: a coping theory perspective&lt;/title&gt;&lt;secondary-title&gt;European Journal of Information Systems&lt;/secondary-title&gt;&lt;/titles&gt;&lt;periodical&gt;&lt;full-title&gt;European Journal of Information Systems&lt;/full-title&gt;&lt;/periodical&gt;&lt;pages&gt;395-414&lt;/pages&gt;&lt;volume&gt;27&lt;/volume&gt;&lt;number&gt;4&lt;/number&gt;&lt;keywords&gt;&lt;keyword&gt;coping theory&lt;/keyword&gt;&lt;keyword&gt;healthcare IT&lt;/keyword&gt;&lt;keyword&gt;IT use&lt;/keyword&gt;&lt;keyword&gt;resistance&lt;/keyword&gt;&lt;keyword&gt;user responses&lt;/keyword&gt;&lt;/keywords&gt;&lt;dates&gt;&lt;year&gt;2018&lt;/year&gt;&lt;/dates&gt;&lt;isbn&gt;0960085X&lt;/isbn&gt;&lt;accession-num&gt;130378375&lt;/accession-num&gt;&lt;work-type&gt;Article&lt;/work-type&gt;&lt;urls&gt;&lt;related-urls&gt;&lt;url&gt;http://libdata.lib.ua.edu/login?url=https://search.ebscohost.com/login.aspx?direct=true&amp;amp;db=bsu&amp;amp;AN=130378375&amp;amp;site=eds-live&amp;amp;scope=site&lt;/url&gt;&lt;/related-urls&gt;&lt;/urls&gt;&lt;electronic-resource-num&gt;10.1057/s41303-017-0047-0&lt;/electronic-resource-num&gt;&lt;remote-database-name&gt;bsu&lt;/remote-database-name&gt;&lt;remote-database-provider&gt;EBSCOhost&lt;/remote-database-provider&gt;&lt;/record&gt;&lt;/Cite&gt;&lt;/EndNote&gt;</w:instrText>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(Bhattacherjee et al., 2018)</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6432CAC7"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Organization adoption of IT (disruptive event)</w:t>
            </w:r>
          </w:p>
        </w:tc>
        <w:tc>
          <w:tcPr>
            <w:tcW w:w="786" w:type="pct"/>
            <w:tcBorders>
              <w:top w:val="nil"/>
              <w:left w:val="nil"/>
              <w:bottom w:val="single" w:sz="4" w:space="0" w:color="auto"/>
              <w:right w:val="single" w:sz="4" w:space="0" w:color="auto"/>
            </w:tcBorders>
            <w:shd w:val="clear" w:color="auto" w:fill="auto"/>
            <w:hideMark/>
          </w:tcPr>
          <w:p w14:paraId="0B9A292F"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Mandated IT event is appraised as an opportunity or threat</w:t>
            </w:r>
          </w:p>
        </w:tc>
        <w:tc>
          <w:tcPr>
            <w:tcW w:w="1273" w:type="pct"/>
            <w:tcBorders>
              <w:top w:val="nil"/>
              <w:left w:val="nil"/>
              <w:bottom w:val="single" w:sz="4" w:space="0" w:color="auto"/>
              <w:right w:val="single" w:sz="4" w:space="0" w:color="auto"/>
            </w:tcBorders>
            <w:shd w:val="clear" w:color="auto" w:fill="auto"/>
            <w:hideMark/>
          </w:tcPr>
          <w:p w14:paraId="342AB156"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443" w:type="pct"/>
            <w:tcBorders>
              <w:top w:val="nil"/>
              <w:left w:val="nil"/>
              <w:bottom w:val="single" w:sz="4" w:space="0" w:color="auto"/>
              <w:right w:val="single" w:sz="4" w:space="0" w:color="auto"/>
            </w:tcBorders>
            <w:shd w:val="clear" w:color="auto" w:fill="auto"/>
            <w:hideMark/>
          </w:tcPr>
          <w:p w14:paraId="64E21219"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Acceptance response (engaged, compliant), and resistance response (reluctant and deviant)</w:t>
            </w:r>
          </w:p>
        </w:tc>
      </w:tr>
      <w:tr w:rsidR="008022CB" w:rsidRPr="008022CB" w14:paraId="37038B26" w14:textId="77777777" w:rsidTr="008022CB">
        <w:trPr>
          <w:trHeight w:val="701"/>
        </w:trPr>
        <w:tc>
          <w:tcPr>
            <w:tcW w:w="677" w:type="pct"/>
            <w:tcBorders>
              <w:top w:val="nil"/>
              <w:left w:val="single" w:sz="4" w:space="0" w:color="auto"/>
              <w:bottom w:val="single" w:sz="4" w:space="0" w:color="auto"/>
              <w:right w:val="single" w:sz="4" w:space="0" w:color="auto"/>
            </w:tcBorders>
            <w:shd w:val="clear" w:color="auto" w:fill="auto"/>
            <w:hideMark/>
          </w:tcPr>
          <w:p w14:paraId="72D93AA9" w14:textId="38D4BDB3"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&lt;EndNote&gt;&lt;Cite&gt;&lt;Author&gt;Budnick&lt;/Author&gt;&lt;Year&gt;2020&lt;/Year&gt;&lt;RecNum&gt;1259&lt;/RecNum&gt;&lt;DisplayText&gt;(Budnick et al., 2020)&lt;/DisplayText&gt;&lt;record&gt;&lt;rec-number&gt;1259&lt;/rec-number&gt;&lt;foreign-keys&gt;&lt;key app="EN" db-id="vef5rtztx0w2wtedsavxxaen5ta9xxrptazp" timestamp="1651764591" guid="a35d0aa7-a426-4256-8096-cbbdd7114ad2"&gt;1259&lt;/key&gt;&lt;/foreign-keys&gt;&lt;ref-type name="Journal Article"&gt;17&lt;/ref-type&gt;&lt;contributors&gt;&lt;authors&gt;&lt;author&gt;Budnick, Christopher J.&lt;/author&gt;&lt;author&gt;Rogers, Arielle P.&lt;/author&gt;&lt;author&gt;Barber, Larissa K.&lt;/author&gt;&lt;/authors&gt;&lt;/contributors&gt;&lt;titles&gt;&lt;title&gt;The fear of missing out at work: Examining costs and benefits to employee health and motivation&lt;/title&gt;&lt;secondary-title&gt;Computers in Human Behavior&lt;/secondary-title&gt;&lt;/titles&gt;&lt;periodical&gt;&lt;full-title&gt;Computers in Human Behavior&lt;/full-title&gt;&lt;/periodical&gt;&lt;pages&gt;106161&lt;/pages&gt;&lt;volume&gt;104&lt;/volume&gt;&lt;keywords&gt;&lt;keyword&gt;Fear of missing out&lt;/keyword&gt;&lt;keyword&gt;Technology use at work&lt;/keyword&gt;&lt;keyword&gt;Health&lt;/keyword&gt;&lt;keyword&gt;Motivation&lt;/keyword&gt;&lt;/keywords&gt;&lt;dates&gt;&lt;year&gt;2020&lt;/year&gt;&lt;pub-dates&gt;&lt;date&gt;03/01/March 2020&lt;/date&gt;&lt;/pub-dates&gt;&lt;/dates&gt;&lt;publisher&gt;Elsevier Ltd&lt;/publisher&gt;&lt;isbn&gt;0747-5632&lt;/isbn&gt;&lt;accession-num&gt;S0747563219303735&lt;/accession-num&gt;&lt;work-type&gt;Article&lt;/work-type&gt;&lt;urls&gt;&lt;related-urls&gt;&lt;url&gt;http://libdata.lib.ua.edu/login?url=https://search.ebscohost.com/login.aspx?direct=true&amp;amp;db=edselp&amp;amp;AN=S0747563219303735&amp;amp;site=eds-live&amp;amp;scope=site&lt;/url&gt;&lt;/related-urls&gt;&lt;/urls&gt;&lt;electronic-resource-num&gt;10.1016/j.chb.2019.106161&lt;/electronic-resource-num&gt;&lt;remote-database-name&gt;edselp&lt;/remote-database-name&gt;&lt;remote-database-provider&gt;EBSCOhost&lt;/remote-database-provider&gt;&lt;/record&gt;&lt;/Cite&gt;&lt;/EndNote&gt;</w:instrText>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(Budnick et al., 2020)</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12AC5BB6"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Workplace fear of missing out </w:t>
            </w:r>
          </w:p>
        </w:tc>
        <w:tc>
          <w:tcPr>
            <w:tcW w:w="786" w:type="pct"/>
            <w:tcBorders>
              <w:top w:val="nil"/>
              <w:left w:val="nil"/>
              <w:bottom w:val="single" w:sz="4" w:space="0" w:color="auto"/>
              <w:right w:val="single" w:sz="4" w:space="0" w:color="auto"/>
            </w:tcBorders>
            <w:shd w:val="clear" w:color="auto" w:fill="auto"/>
            <w:hideMark/>
          </w:tcPr>
          <w:p w14:paraId="79470166"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hideMark/>
          </w:tcPr>
          <w:p w14:paraId="340D8D4F"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443" w:type="pct"/>
            <w:tcBorders>
              <w:top w:val="nil"/>
              <w:left w:val="nil"/>
              <w:bottom w:val="single" w:sz="4" w:space="0" w:color="auto"/>
              <w:right w:val="single" w:sz="4" w:space="0" w:color="auto"/>
            </w:tcBorders>
            <w:shd w:val="clear" w:color="auto" w:fill="auto"/>
            <w:hideMark/>
          </w:tcPr>
          <w:p w14:paraId="06F2CEDE"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Motivation process outcomes (message checking behavior and general work engagement) </w:t>
            </w:r>
          </w:p>
          <w:p w14:paraId="2BF6D2D9"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Health process outcomes (Burnout, wellbeing)</w:t>
            </w:r>
          </w:p>
        </w:tc>
      </w:tr>
      <w:tr w:rsidR="008022CB" w:rsidRPr="008022CB" w14:paraId="5A29F3D0" w14:textId="77777777" w:rsidTr="008022CB">
        <w:trPr>
          <w:trHeight w:val="960"/>
        </w:trPr>
        <w:tc>
          <w:tcPr>
            <w:tcW w:w="677" w:type="pct"/>
            <w:tcBorders>
              <w:top w:val="nil"/>
              <w:left w:val="single" w:sz="4" w:space="0" w:color="auto"/>
              <w:bottom w:val="single" w:sz="4" w:space="0" w:color="auto"/>
              <w:right w:val="single" w:sz="4" w:space="0" w:color="auto"/>
            </w:tcBorders>
            <w:shd w:val="clear" w:color="auto" w:fill="auto"/>
            <w:hideMark/>
          </w:tcPr>
          <w:p w14:paraId="1DFE131D" w14:textId="75D270AB"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&lt;EndNote&gt;&lt;Cite&gt;&lt;Author&gt;Chen&lt;/Author&gt;&lt;Year&gt;2018&lt;/Year&gt;&lt;RecNum&gt;992&lt;/RecNum&gt;&lt;DisplayText&gt;(Chen and Karahanna, 2018)&lt;/DisplayText&gt;&lt;record&gt;&lt;rec-number&gt;992&lt;/rec-number&gt;&lt;foreign-keys&gt;&lt;key app="EN" db-id="vef5rtztx0w2wtedsavxxaen5ta9xxrptazp" timestamp="1651764572" guid="60f4c576-8202-4be8-82cb-22b51f203804"&gt;992&lt;/key&gt;&lt;/foreign-keys&gt;&lt;ref-type name="Journal Article"&gt;17&lt;/ref-type&gt;&lt;contributors&gt;&lt;authors&gt;&lt;author&gt;Chen, Adela&lt;/author&gt;&lt;author&gt;Karahanna, Elena&lt;/author&gt;&lt;/authors&gt;&lt;/contributors&gt;&lt;titles&gt;&lt;title&gt;Life interrupted: The effects of technology-mediated work interruptions on work and nonwork outcomes&lt;/title&gt;&lt;secondary-title&gt;MIS Quarterly&lt;/secondary-title&gt;&lt;/titles&gt;&lt;periodical&gt;&lt;full-title&gt;MIS Quarterly&lt;/full-title&gt;&lt;/periodical&gt;&lt;pages&gt;1023-1042&lt;/pages&gt;&lt;volume&gt;42&lt;/volume&gt;&lt;number&gt;4&lt;/number&gt;&lt;dates&gt;&lt;year&gt;2018&lt;/year&gt;&lt;/dates&gt;&lt;isbn&gt;0276-7783&lt;/isbn&gt;&lt;urls&gt;&lt;/urls&gt;&lt;/record&gt;&lt;/Cite&gt;&lt;/EndNote&gt;</w:instrText>
            </w:r>
            <w:r w:rsidRPr="008022CB">
              <w:rPr>
                <w:rFonts w:ascii="Times New Roman" w:eastAsia="Times New Roman" w:hAnsi="Times New Roman" w:cs="Times New Roman"/>
                <w:sz w:val="18"/>
                <w:szCs w:val="18"/>
              </w:rPr>
              <w:fldChar w:fldCharType="separate"/>
            </w:r>
            <w:r w:rsidRPr="008022CB">
              <w:rPr>
                <w:rFonts w:ascii="Times New Roman" w:eastAsia="Times New Roman" w:hAnsi="Times New Roman" w:cs="Times New Roman"/>
                <w:noProof/>
                <w:sz w:val="18"/>
                <w:szCs w:val="18"/>
              </w:rPr>
              <w:t>(Chen and Karahanna, 2018)</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372FFF00"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After-hours work-related interruptions</w:t>
            </w:r>
          </w:p>
        </w:tc>
        <w:tc>
          <w:tcPr>
            <w:tcW w:w="786" w:type="pct"/>
            <w:tcBorders>
              <w:top w:val="nil"/>
              <w:left w:val="nil"/>
              <w:bottom w:val="single" w:sz="4" w:space="0" w:color="auto"/>
              <w:right w:val="single" w:sz="4" w:space="0" w:color="auto"/>
            </w:tcBorders>
            <w:shd w:val="clear" w:color="auto" w:fill="auto"/>
            <w:hideMark/>
          </w:tcPr>
          <w:p w14:paraId="47567712"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hideMark/>
          </w:tcPr>
          <w:p w14:paraId="5B22BFBC"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Interruption overload, psychological transition, and task closure</w:t>
            </w:r>
          </w:p>
          <w:p w14:paraId="5F22731A"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Psychological outcomes (work exhaustion and non-work exhaustion)</w:t>
            </w:r>
          </w:p>
        </w:tc>
        <w:tc>
          <w:tcPr>
            <w:tcW w:w="1443" w:type="pct"/>
            <w:tcBorders>
              <w:top w:val="nil"/>
              <w:left w:val="nil"/>
              <w:bottom w:val="single" w:sz="4" w:space="0" w:color="auto"/>
              <w:right w:val="single" w:sz="4" w:space="0" w:color="auto"/>
            </w:tcBorders>
            <w:shd w:val="clear" w:color="auto" w:fill="auto"/>
            <w:hideMark/>
          </w:tcPr>
          <w:p w14:paraId="47A68430"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Behavioral outcomes (nonwork performance and work performance)</w:t>
            </w:r>
          </w:p>
        </w:tc>
      </w:tr>
      <w:tr w:rsidR="008022CB" w:rsidRPr="008022CB" w14:paraId="5B4AADFE" w14:textId="77777777" w:rsidTr="008022CB">
        <w:trPr>
          <w:trHeight w:val="629"/>
        </w:trPr>
        <w:tc>
          <w:tcPr>
            <w:tcW w:w="677" w:type="pct"/>
            <w:tcBorders>
              <w:top w:val="nil"/>
              <w:left w:val="single" w:sz="4" w:space="0" w:color="auto"/>
              <w:bottom w:val="single" w:sz="4" w:space="0" w:color="auto"/>
              <w:right w:val="single" w:sz="4" w:space="0" w:color="auto"/>
            </w:tcBorders>
            <w:shd w:val="clear" w:color="auto" w:fill="auto"/>
            <w:hideMark/>
          </w:tcPr>
          <w:p w14:paraId="167B4C41" w14:textId="2384942E"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fldData xml:space="preserve">PEVuZE5vdGU+PENpdGU+PEF1dGhvcj5DaGlsdG9uPC9BdXRob3I+PFllYXI+MjAwNTwvWWVhcj48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</w:fldData>
              </w:fldChar>
            </w:r>
            <w:r w:rsidR="00DD6FA4">
              <w:rPr>
                <w:rFonts w:ascii="Times New Roman" w:eastAsia="Times New Roman" w:hAnsi="Times New Roman" w:cs="Times New Roman"/>
                <w:sz w:val="18"/>
                <w:szCs w:val="18"/>
              </w:rPr>
              <w:instrText xml:space="preserve"> ADDIN EN.CITE </w:instrText>
            </w:r>
            <w:r w:rsidR="00DD6FA4">
              <w:rPr>
                <w:rFonts w:ascii="Times New Roman" w:eastAsia="Times New Roman" w:hAnsi="Times New Roman" w:cs="Times New Roman"/>
                <w:sz w:val="18"/>
                <w:szCs w:val="18"/>
              </w:rPr>
              <w:fldChar w:fldCharType="begin">
                <w:fldData xml:space="preserve">PEVuZE5vdGU+PENpdGU+PEF1dGhvcj5DaGlsdG9uPC9BdXRob3I+PFllYXI+MjAwNTwvWWVhcj48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</w:fldData>
              </w:fldChar>
            </w:r>
            <w:r w:rsidR="00DD6FA4">
              <w:rPr>
                <w:rFonts w:ascii="Times New Roman" w:eastAsia="Times New Roman" w:hAnsi="Times New Roman" w:cs="Times New Roman"/>
                <w:sz w:val="18"/>
                <w:szCs w:val="18"/>
              </w:rPr>
              <w:instrText xml:space="preserve"> ADDIN EN.CITE.DATA </w:instrText>
            </w:r>
            <w:r w:rsidR="00DD6FA4">
              <w:rPr>
                <w:rFonts w:ascii="Times New Roman" w:eastAsia="Times New Roman" w:hAnsi="Times New Roman" w:cs="Times New Roman"/>
                <w:sz w:val="18"/>
                <w:szCs w:val="18"/>
              </w:rPr>
            </w:r>
            <w:r w:rsidR="00DD6FA4">
              <w:rPr>
                <w:rFonts w:ascii="Times New Roman" w:eastAsia="Times New Roman" w:hAnsi="Times New Roman" w:cs="Times New Roman"/>
                <w:sz w:val="18"/>
                <w:szCs w:val="18"/>
              </w:rPr>
              <w:fldChar w:fldCharType="end"/>
            </w:r>
            <w:r w:rsidRPr="008022CB">
              <w:rPr>
                <w:rFonts w:ascii="Times New Roman" w:eastAsia="Times New Roman" w:hAnsi="Times New Roman" w:cs="Times New Roman"/>
                <w:sz w:val="18"/>
                <w:szCs w:val="18"/>
              </w:rPr>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(Chilton et al., 2005)</w:t>
            </w:r>
            <w:r w:rsidRPr="008022CB">
              <w:rPr>
                <w:rFonts w:ascii="Times New Roman" w:eastAsia="Times New Roman" w:hAnsi="Times New Roman" w:cs="Times New Roman"/>
                <w:sz w:val="18"/>
                <w:szCs w:val="18"/>
              </w:rPr>
              <w:fldChar w:fldCharType="end"/>
            </w:r>
          </w:p>
          <w:p w14:paraId="13291D5A" w14:textId="77777777" w:rsidR="008022CB" w:rsidRPr="008022CB" w:rsidRDefault="008022CB" w:rsidP="008022CB">
            <w:pPr>
              <w:spacing w:after="0" w:line="240" w:lineRule="auto"/>
              <w:rPr>
                <w:rFonts w:ascii="Times New Roman" w:eastAsia="Times New Roman" w:hAnsi="Times New Roman" w:cs="Times New Roman"/>
                <w:sz w:val="18"/>
                <w:szCs w:val="18"/>
              </w:rPr>
            </w:pPr>
          </w:p>
        </w:tc>
        <w:tc>
          <w:tcPr>
            <w:tcW w:w="821" w:type="pct"/>
            <w:tcBorders>
              <w:top w:val="nil"/>
              <w:left w:val="nil"/>
              <w:bottom w:val="single" w:sz="4" w:space="0" w:color="auto"/>
              <w:right w:val="single" w:sz="4" w:space="0" w:color="auto"/>
            </w:tcBorders>
            <w:shd w:val="clear" w:color="auto" w:fill="auto"/>
            <w:hideMark/>
          </w:tcPr>
          <w:p w14:paraId="2B57C0F7"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The source of strain is the misfit between a person's preferred cognitive style (person's abilities) and the preferred cognitive style of the job environment (job demands)</w:t>
            </w:r>
          </w:p>
        </w:tc>
        <w:tc>
          <w:tcPr>
            <w:tcW w:w="786" w:type="pct"/>
            <w:tcBorders>
              <w:top w:val="nil"/>
              <w:left w:val="nil"/>
              <w:bottom w:val="single" w:sz="4" w:space="0" w:color="auto"/>
              <w:right w:val="single" w:sz="4" w:space="0" w:color="auto"/>
            </w:tcBorders>
            <w:shd w:val="clear" w:color="auto" w:fill="auto"/>
            <w:hideMark/>
          </w:tcPr>
          <w:p w14:paraId="60929134"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Rooted in the P-E fit, the appraisal matches an individual's abilities with the job demands.</w:t>
            </w:r>
          </w:p>
        </w:tc>
        <w:tc>
          <w:tcPr>
            <w:tcW w:w="1273" w:type="pct"/>
            <w:tcBorders>
              <w:top w:val="nil"/>
              <w:left w:val="nil"/>
              <w:bottom w:val="single" w:sz="4" w:space="0" w:color="auto"/>
              <w:right w:val="single" w:sz="4" w:space="0" w:color="auto"/>
            </w:tcBorders>
            <w:shd w:val="clear" w:color="auto" w:fill="auto"/>
            <w:hideMark/>
          </w:tcPr>
          <w:p w14:paraId="71D9710C"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Stress/strain</w:t>
            </w:r>
          </w:p>
        </w:tc>
        <w:tc>
          <w:tcPr>
            <w:tcW w:w="1443" w:type="pct"/>
            <w:tcBorders>
              <w:top w:val="nil"/>
              <w:left w:val="nil"/>
              <w:bottom w:val="single" w:sz="4" w:space="0" w:color="auto"/>
              <w:right w:val="single" w:sz="4" w:space="0" w:color="auto"/>
            </w:tcBorders>
            <w:shd w:val="clear" w:color="auto" w:fill="auto"/>
            <w:hideMark/>
          </w:tcPr>
          <w:p w14:paraId="3DD2CE8C" w14:textId="537169BE"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Performance </w:t>
            </w:r>
            <w:del w:id="242" w:author="Tripti Singh" w:date="2023-02-08T14:48:00Z">
              <w:r w:rsidRPr="008022CB" w:rsidDel="004C32B4">
                <w:rPr>
                  <w:rFonts w:ascii="Times New Roman" w:eastAsia="Times New Roman" w:hAnsi="Times New Roman" w:cs="Times New Roman"/>
                  <w:sz w:val="18"/>
                  <w:szCs w:val="18"/>
                </w:rPr>
                <w:delText>(strain and performance are negatively correlated, causality between the two is not suggested)</w:delText>
              </w:r>
            </w:del>
          </w:p>
        </w:tc>
      </w:tr>
      <w:tr w:rsidR="008022CB" w:rsidRPr="008022CB" w14:paraId="4CEF23B5" w14:textId="77777777" w:rsidTr="008022CB">
        <w:trPr>
          <w:trHeight w:val="539"/>
        </w:trPr>
        <w:tc>
          <w:tcPr>
            <w:tcW w:w="677" w:type="pct"/>
            <w:tcBorders>
              <w:top w:val="nil"/>
              <w:left w:val="single" w:sz="4" w:space="0" w:color="auto"/>
              <w:bottom w:val="single" w:sz="4" w:space="0" w:color="auto"/>
              <w:right w:val="single" w:sz="4" w:space="0" w:color="auto"/>
            </w:tcBorders>
            <w:shd w:val="clear" w:color="auto" w:fill="auto"/>
          </w:tcPr>
          <w:p w14:paraId="5B01E102" w14:textId="58E02D62"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&lt;EndNote&gt;&lt;Cite&gt;&lt;Author&gt;Califf&lt;/Author&gt;&lt;Year&gt;2020&lt;/Year&gt;&lt;RecNum&gt;1878&lt;/RecNum&gt;&lt;DisplayText&gt;(Califf et al., 2020)&lt;/DisplayText&gt;&lt;record&gt;&lt;rec-number&gt;1878&lt;/rec-number&gt;&lt;foreign-keys&gt;&lt;key app="EN" db-id="vef5rtztx0w2wtedsavxxaen5ta9xxrptazp" timestamp="1651764677" guid="38f1b14a-e161-47d4-912b-f165041acbdc"&gt;1878&lt;/key&gt;&lt;/foreign-keys&gt;&lt;ref-type name="Journal Article"&gt;17&lt;/ref-type&gt;&lt;contributors&gt;&lt;authors&gt;&lt;author&gt;Califf, Christopher B&lt;/author&gt;&lt;author&gt;Sarker, Saonee&lt;/author&gt;&lt;author&gt;Sarker, Suprateek&lt;/author&gt;&lt;/authors&gt;&lt;/contributors&gt;&lt;titles&gt;&lt;title&gt;The Bright and Dark Sides of Technostress: A Mixed-Methods Study Involving Healthcare IT&lt;/title&gt;&lt;secondary-title&gt;MIS Quarterly&lt;/secondary-title&gt;&lt;/titles&gt;&lt;periodical&gt;&lt;full-title&gt;MIS Quarterly&lt;/full-title&gt;&lt;/periodical&gt;&lt;pages&gt;809-856&lt;/pages&gt;&lt;volume&gt;44&lt;/volume&gt;&lt;number&gt;2&lt;/number&gt;&lt;dates&gt;&lt;year&gt;2020&lt;/year&gt;&lt;/dates&gt;&lt;isbn&gt;0276-7783&lt;/isbn&gt;&lt;urls&gt;&lt;/urls&gt;&lt;/record&gt;&lt;/Cite&gt;&lt;/EndNote&gt;</w:instrText>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(Califf et al., 2020)</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tcPr>
          <w:p w14:paraId="7221ED9A"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Challenge techno stressors (usefulness, </w:t>
            </w:r>
            <w:r w:rsidRPr="008022CB">
              <w:rPr>
                <w:rFonts w:ascii="Times New Roman" w:eastAsia="Times New Roman" w:hAnsi="Times New Roman" w:cs="Times New Roman"/>
                <w:sz w:val="18"/>
                <w:szCs w:val="18"/>
              </w:rPr>
              <w:lastRenderedPageBreak/>
              <w:t>technology support, involvement facilitation)</w:t>
            </w:r>
          </w:p>
          <w:p w14:paraId="1AA53205"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Hindrance </w:t>
            </w:r>
            <w:proofErr w:type="spellStart"/>
            <w:r w:rsidRPr="008022CB">
              <w:rPr>
                <w:rFonts w:ascii="Times New Roman" w:eastAsia="Times New Roman" w:hAnsi="Times New Roman" w:cs="Times New Roman"/>
                <w:sz w:val="18"/>
                <w:szCs w:val="18"/>
              </w:rPr>
              <w:t>technostressors</w:t>
            </w:r>
            <w:proofErr w:type="spellEnd"/>
            <w:r w:rsidRPr="008022CB">
              <w:rPr>
                <w:rFonts w:ascii="Times New Roman" w:eastAsia="Times New Roman" w:hAnsi="Times New Roman" w:cs="Times New Roman"/>
                <w:sz w:val="18"/>
                <w:szCs w:val="18"/>
              </w:rPr>
              <w:t xml:space="preserve"> (unreliability, complexity, uncertainty, insecurity, overload)</w:t>
            </w:r>
          </w:p>
        </w:tc>
        <w:tc>
          <w:tcPr>
            <w:tcW w:w="786" w:type="pct"/>
            <w:tcBorders>
              <w:top w:val="nil"/>
              <w:left w:val="nil"/>
              <w:bottom w:val="single" w:sz="4" w:space="0" w:color="auto"/>
              <w:right w:val="single" w:sz="4" w:space="0" w:color="auto"/>
            </w:tcBorders>
            <w:shd w:val="clear" w:color="auto" w:fill="auto"/>
          </w:tcPr>
          <w:p w14:paraId="4E7CB412"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lastRenderedPageBreak/>
              <w:t>NA</w:t>
            </w:r>
          </w:p>
        </w:tc>
        <w:tc>
          <w:tcPr>
            <w:tcW w:w="1273" w:type="pct"/>
            <w:tcBorders>
              <w:top w:val="nil"/>
              <w:left w:val="nil"/>
              <w:bottom w:val="single" w:sz="4" w:space="0" w:color="auto"/>
              <w:right w:val="single" w:sz="4" w:space="0" w:color="auto"/>
            </w:tcBorders>
            <w:shd w:val="clear" w:color="auto" w:fill="auto"/>
          </w:tcPr>
          <w:p w14:paraId="2114F09B"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Positive and negative psychological responses tend </w:t>
            </w:r>
            <w:r w:rsidRPr="008022CB">
              <w:rPr>
                <w:rFonts w:ascii="Times New Roman" w:eastAsia="Times New Roman" w:hAnsi="Times New Roman" w:cs="Times New Roman"/>
                <w:sz w:val="18"/>
                <w:szCs w:val="18"/>
              </w:rPr>
              <w:lastRenderedPageBreak/>
              <w:t>to affect the level of job satisfaction and attrition</w:t>
            </w:r>
          </w:p>
        </w:tc>
        <w:tc>
          <w:tcPr>
            <w:tcW w:w="1443" w:type="pct"/>
            <w:tcBorders>
              <w:top w:val="nil"/>
              <w:left w:val="nil"/>
              <w:bottom w:val="single" w:sz="4" w:space="0" w:color="auto"/>
              <w:right w:val="single" w:sz="4" w:space="0" w:color="auto"/>
            </w:tcBorders>
            <w:shd w:val="clear" w:color="auto" w:fill="auto"/>
          </w:tcPr>
          <w:p w14:paraId="3B5F2A86"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lastRenderedPageBreak/>
              <w:t>Turnover intention</w:t>
            </w:r>
          </w:p>
        </w:tc>
      </w:tr>
      <w:tr w:rsidR="008022CB" w:rsidRPr="008022CB" w14:paraId="6F1DE4B6" w14:textId="77777777" w:rsidTr="008022CB">
        <w:trPr>
          <w:trHeight w:val="539"/>
        </w:trPr>
        <w:tc>
          <w:tcPr>
            <w:tcW w:w="677" w:type="pct"/>
            <w:tcBorders>
              <w:top w:val="nil"/>
              <w:left w:val="single" w:sz="4" w:space="0" w:color="auto"/>
              <w:bottom w:val="single" w:sz="4" w:space="0" w:color="auto"/>
              <w:right w:val="single" w:sz="4" w:space="0" w:color="auto"/>
            </w:tcBorders>
            <w:shd w:val="clear" w:color="auto" w:fill="auto"/>
          </w:tcPr>
          <w:p w14:paraId="0D39A61B" w14:textId="26425D48"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&lt;EndNote&gt;&lt;Cite&gt;&lt;Author&gt;Carillo&lt;/Author&gt;&lt;Year&gt;2021&lt;/Year&gt;&lt;RecNum&gt;2030&lt;/RecNum&gt;&lt;DisplayText&gt;(Carillo et al., 2021)&lt;/DisplayText&gt;&lt;record&gt;&lt;rec-number&gt;2030&lt;/rec-number&gt;&lt;foreign-keys&gt;&lt;key app="EN" db-id="vef5rtztx0w2wtedsavxxaen5ta9xxrptazp" timestamp="1651764689" guid="ffd3a4d5-37f5-4fa6-98eb-c04bc1cad470"&gt;2030&lt;/key&gt;&lt;/foreign-keys&gt;&lt;ref-type name="Journal Article"&gt;17&lt;/ref-type&gt;&lt;contributors&gt;&lt;authors&gt;&lt;author&gt;Carillo, Kevin&lt;/author&gt;&lt;author&gt;Cachat-Rosset, Gaëlle&lt;/author&gt;&lt;author&gt;Marsan, Josianne&lt;/author&gt;&lt;author&gt;Saba, Tania&lt;/author&gt;&lt;author&gt;Klarsfeld, Alain&lt;/author&gt;&lt;/authors&gt;&lt;/contributors&gt;&lt;titles&gt;&lt;title&gt;Adjusting to epidemic-induced telework: empirical insights from teleworkers in France&lt;/title&gt;&lt;secondary-title&gt;European Journal of Information Systems&lt;/secondary-title&gt;&lt;/titles&gt;&lt;periodical&gt;&lt;full-title&gt;European Journal of Information Systems&lt;/full-title&gt;&lt;/periodical&gt;&lt;pages&gt;69-88&lt;/pages&gt;&lt;volume&gt;30&lt;/volume&gt;&lt;number&gt;1&lt;/number&gt;&lt;dates&gt;&lt;year&gt;2021&lt;/year&gt;&lt;pub-dates&gt;&lt;date&gt;2021/01/02&lt;/date&gt;&lt;/pub-dates&gt;&lt;/dates&gt;&lt;publisher&gt;Taylor &amp;amp; Francis&lt;/publisher&gt;&lt;isbn&gt;0960-085X&lt;/isbn&gt;&lt;urls&gt;&lt;related-urls&gt;&lt;url&gt;https://doi.org/10.1080/0960085X.2020.1829512&lt;/url&gt;&lt;/related-urls&gt;&lt;/urls&gt;&lt;electronic-resource-num&gt;10.1080/0960085X.2020.1829512&lt;/electronic-resource-num&gt;&lt;/record&gt;&lt;/Cite&gt;&lt;/EndNote&gt;</w:instrText>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(Carillo et al., 2021)</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tcPr>
          <w:p w14:paraId="77A61AFE"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786" w:type="pct"/>
            <w:tcBorders>
              <w:top w:val="nil"/>
              <w:left w:val="nil"/>
              <w:bottom w:val="single" w:sz="4" w:space="0" w:color="auto"/>
              <w:right w:val="single" w:sz="4" w:space="0" w:color="auto"/>
            </w:tcBorders>
            <w:shd w:val="clear" w:color="auto" w:fill="auto"/>
          </w:tcPr>
          <w:p w14:paraId="3A668387"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tcPr>
          <w:p w14:paraId="09D09243" w14:textId="2EA78220"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w:t>
            </w:r>
            <w:ins w:id="243" w:author="Tripti Singh" w:date="2023-02-07T10:05:00Z">
              <w:r w:rsidR="00BF0F3A">
                <w:rPr>
                  <w:rFonts w:ascii="Times New Roman" w:eastAsia="Times New Roman" w:hAnsi="Times New Roman" w:cs="Times New Roman"/>
                  <w:sz w:val="18"/>
                  <w:szCs w:val="18"/>
                </w:rPr>
                <w:t>A</w:t>
              </w:r>
            </w:ins>
            <w:del w:id="244" w:author="Tripti Singh" w:date="2023-02-07T10:05:00Z">
              <w:r w:rsidRPr="008022CB" w:rsidDel="00BF0F3A">
                <w:rPr>
                  <w:rFonts w:ascii="Times New Roman" w:eastAsia="Times New Roman" w:hAnsi="Times New Roman" w:cs="Times New Roman"/>
                  <w:sz w:val="18"/>
                  <w:szCs w:val="18"/>
                </w:rPr>
                <w:delText>a</w:delText>
              </w:r>
            </w:del>
          </w:p>
        </w:tc>
        <w:tc>
          <w:tcPr>
            <w:tcW w:w="1443" w:type="pct"/>
            <w:tcBorders>
              <w:top w:val="nil"/>
              <w:left w:val="nil"/>
              <w:bottom w:val="single" w:sz="4" w:space="0" w:color="auto"/>
              <w:right w:val="single" w:sz="4" w:space="0" w:color="auto"/>
            </w:tcBorders>
            <w:shd w:val="clear" w:color="auto" w:fill="auto"/>
          </w:tcPr>
          <w:p w14:paraId="2187BB01"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Telework adjustment</w:t>
            </w:r>
          </w:p>
        </w:tc>
      </w:tr>
      <w:tr w:rsidR="008022CB" w:rsidRPr="008022CB" w14:paraId="2C2FF113" w14:textId="77777777" w:rsidTr="008022CB">
        <w:trPr>
          <w:trHeight w:val="629"/>
        </w:trPr>
        <w:tc>
          <w:tcPr>
            <w:tcW w:w="677" w:type="pct"/>
            <w:tcBorders>
              <w:top w:val="nil"/>
              <w:left w:val="single" w:sz="4" w:space="0" w:color="auto"/>
              <w:bottom w:val="single" w:sz="4" w:space="0" w:color="auto"/>
              <w:right w:val="single" w:sz="4" w:space="0" w:color="auto"/>
            </w:tcBorders>
            <w:shd w:val="clear" w:color="auto" w:fill="auto"/>
          </w:tcPr>
          <w:p w14:paraId="68DC01AA" w14:textId="23BCFC41" w:rsidR="008022CB" w:rsidRPr="008022CB" w:rsidRDefault="008022CB" w:rsidP="008022CB">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i/>
                <w:iCs/>
                <w:color w:val="000000"/>
                <w:sz w:val="18"/>
                <w:szCs w:val="18"/>
              </w:rPr>
              <w:fldChar w:fldCharType="begin"/>
            </w:r>
            <w:r w:rsidR="00DD6FA4">
              <w:rPr>
                <w:rFonts w:ascii="Times New Roman" w:eastAsia="Times New Roman" w:hAnsi="Times New Roman" w:cs="Times New Roman"/>
                <w:i/>
                <w:iCs/>
                <w:color w:val="000000"/>
                <w:sz w:val="18"/>
                <w:szCs w:val="18"/>
              </w:rPr>
              <w:instrText xml:space="preserve"> ADDIN EN.CITE &lt;EndNote&gt;&lt;Cite&gt;&lt;Author&gt;D&amp;apos;Arcy&lt;/Author&gt;&lt;Year&gt;2014&lt;/Year&gt;&lt;RecNum&gt;347&lt;/RecNum&gt;&lt;DisplayText&gt;(D&amp;apos;Arcy et al., 2014)&lt;/DisplayText&gt;&lt;record&gt;&lt;rec-number&gt;347&lt;/rec-number&gt;&lt;foreign-keys&gt;&lt;key app="EN" db-id="vef5rtztx0w2wtedsavxxaen5ta9xxrptazp" timestamp="1651764542" guid="c581c198-0f74-4e43-88e9-aeb7e2d0d09d"&gt;347&lt;/key&gt;&lt;/foreign-keys&gt;&lt;ref-type name="Journal Article"&gt;17&lt;/ref-type&gt;&lt;contributors&gt;&lt;authors&gt;&lt;author&gt;D&amp;apos;Arcy, John&lt;/author&gt;&lt;author&gt;Herath, Tejaswini&lt;/author&gt;&lt;author&gt;Shoss, Mindy K &lt;/author&gt;&lt;/authors&gt;&lt;/contributors&gt;&lt;titles&gt;&lt;title&gt;Understanding employee responses to stressful information security requirements: A coping perspective&lt;/title&gt;&lt;secondary-title&gt;Journal of Management Information Systems&lt;/secondary-title&gt;&lt;/titles&gt;&lt;periodical&gt;&lt;full-title&gt;Journal of Management Information Systems&lt;/full-title&gt;&lt;/periodical&gt;&lt;pages&gt;285-318&lt;/pages&gt;&lt;volume&gt;31&lt;/volume&gt;&lt;number&gt;2&lt;/number&gt;&lt;dates&gt;&lt;year&gt;2014&lt;/year&gt;&lt;/dates&gt;&lt;isbn&gt;0742-1222&lt;/isbn&gt;&lt;urls&gt;&lt;/urls&gt;&lt;/record&gt;&lt;/Cite&gt;&lt;/EndNote&gt;</w:instrText>
            </w:r>
            <w:r w:rsidRPr="008022CB">
              <w:rPr>
                <w:rFonts w:ascii="Times New Roman" w:eastAsia="Times New Roman" w:hAnsi="Times New Roman" w:cs="Times New Roman"/>
                <w:i/>
                <w:iCs/>
                <w:color w:val="000000"/>
                <w:sz w:val="18"/>
                <w:szCs w:val="18"/>
              </w:rPr>
              <w:fldChar w:fldCharType="separate"/>
            </w:r>
            <w:r w:rsidR="00DD6FA4">
              <w:rPr>
                <w:rFonts w:ascii="Times New Roman" w:eastAsia="Times New Roman" w:hAnsi="Times New Roman" w:cs="Times New Roman"/>
                <w:i/>
                <w:iCs/>
                <w:noProof/>
                <w:color w:val="000000"/>
                <w:sz w:val="18"/>
                <w:szCs w:val="18"/>
              </w:rPr>
              <w:t>(D'Arcy et al., 2014)</w:t>
            </w:r>
            <w:r w:rsidRPr="008022CB">
              <w:rPr>
                <w:rFonts w:ascii="Times New Roman" w:eastAsia="Times New Roman" w:hAnsi="Times New Roman" w:cs="Times New Roman"/>
                <w:i/>
                <w:iCs/>
                <w:color w:val="000000"/>
                <w:sz w:val="18"/>
                <w:szCs w:val="18"/>
              </w:rPr>
              <w:fldChar w:fldCharType="end"/>
            </w:r>
          </w:p>
        </w:tc>
        <w:tc>
          <w:tcPr>
            <w:tcW w:w="821" w:type="pct"/>
            <w:tcBorders>
              <w:top w:val="nil"/>
              <w:left w:val="nil"/>
              <w:bottom w:val="single" w:sz="4" w:space="0" w:color="auto"/>
              <w:right w:val="single" w:sz="4" w:space="0" w:color="auto"/>
            </w:tcBorders>
            <w:shd w:val="clear" w:color="auto" w:fill="auto"/>
          </w:tcPr>
          <w:p w14:paraId="5B38D828" w14:textId="77777777" w:rsidR="008022CB" w:rsidRPr="008022CB" w:rsidRDefault="008022CB" w:rsidP="008022CB">
            <w:pPr>
              <w:spacing w:after="0" w:line="240" w:lineRule="auto"/>
              <w:rPr>
                <w:rFonts w:ascii="Times New Roman" w:eastAsia="Times New Roman" w:hAnsi="Times New Roman" w:cs="Times New Roman"/>
                <w:i/>
                <w:iCs/>
                <w:color w:val="000000"/>
                <w:sz w:val="18"/>
                <w:szCs w:val="18"/>
              </w:rPr>
            </w:pPr>
            <w:r w:rsidRPr="008022CB">
              <w:rPr>
                <w:rFonts w:ascii="Times New Roman" w:eastAsia="Times New Roman" w:hAnsi="Times New Roman" w:cs="Times New Roman"/>
                <w:i/>
                <w:iCs/>
                <w:color w:val="000000"/>
                <w:sz w:val="18"/>
                <w:szCs w:val="18"/>
              </w:rPr>
              <w:t>SRS overload</w:t>
            </w:r>
          </w:p>
          <w:p w14:paraId="2EC96AF9" w14:textId="77777777" w:rsidR="008022CB" w:rsidRPr="008022CB" w:rsidRDefault="008022CB" w:rsidP="008022CB">
            <w:pPr>
              <w:spacing w:after="0" w:line="240" w:lineRule="auto"/>
              <w:rPr>
                <w:rFonts w:ascii="Times New Roman" w:eastAsia="Times New Roman" w:hAnsi="Times New Roman" w:cs="Times New Roman"/>
                <w:i/>
                <w:iCs/>
                <w:color w:val="000000"/>
                <w:sz w:val="18"/>
                <w:szCs w:val="18"/>
              </w:rPr>
            </w:pPr>
            <w:r w:rsidRPr="008022CB">
              <w:rPr>
                <w:rFonts w:ascii="Times New Roman" w:eastAsia="Times New Roman" w:hAnsi="Times New Roman" w:cs="Times New Roman"/>
                <w:i/>
                <w:iCs/>
                <w:color w:val="000000"/>
                <w:sz w:val="18"/>
                <w:szCs w:val="18"/>
              </w:rPr>
              <w:t>SRS complexity</w:t>
            </w:r>
          </w:p>
          <w:p w14:paraId="00199047" w14:textId="77777777" w:rsidR="008022CB" w:rsidRPr="008022CB" w:rsidRDefault="008022CB" w:rsidP="008022CB">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i/>
                <w:iCs/>
                <w:color w:val="000000"/>
                <w:sz w:val="18"/>
                <w:szCs w:val="18"/>
              </w:rPr>
              <w:t xml:space="preserve">SRS uncertainty </w:t>
            </w:r>
          </w:p>
        </w:tc>
        <w:tc>
          <w:tcPr>
            <w:tcW w:w="786" w:type="pct"/>
            <w:tcBorders>
              <w:top w:val="nil"/>
              <w:left w:val="nil"/>
              <w:bottom w:val="single" w:sz="4" w:space="0" w:color="auto"/>
              <w:right w:val="single" w:sz="4" w:space="0" w:color="auto"/>
            </w:tcBorders>
            <w:shd w:val="clear" w:color="auto" w:fill="auto"/>
          </w:tcPr>
          <w:p w14:paraId="6FC0A1A6" w14:textId="77777777" w:rsidR="008022CB" w:rsidRPr="008022CB" w:rsidRDefault="008022CB" w:rsidP="008022CB">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i/>
                <w:iCs/>
                <w:color w:val="000000"/>
                <w:sz w:val="18"/>
                <w:szCs w:val="18"/>
              </w:rPr>
              <w:t xml:space="preserve">SRS is the outcome of primary and secondary appraisal </w:t>
            </w:r>
          </w:p>
        </w:tc>
        <w:tc>
          <w:tcPr>
            <w:tcW w:w="1273" w:type="pct"/>
            <w:tcBorders>
              <w:top w:val="nil"/>
              <w:left w:val="nil"/>
              <w:bottom w:val="single" w:sz="4" w:space="0" w:color="auto"/>
              <w:right w:val="single" w:sz="4" w:space="0" w:color="auto"/>
            </w:tcBorders>
            <w:shd w:val="clear" w:color="auto" w:fill="auto"/>
          </w:tcPr>
          <w:p w14:paraId="4C063D70" w14:textId="77777777" w:rsidR="008022CB" w:rsidRPr="008022CB" w:rsidRDefault="008022CB" w:rsidP="008022CB">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i/>
                <w:iCs/>
                <w:color w:val="000000"/>
                <w:sz w:val="18"/>
                <w:szCs w:val="18"/>
              </w:rPr>
              <w:t>Moral disengagement as an emotional coping response</w:t>
            </w:r>
          </w:p>
        </w:tc>
        <w:tc>
          <w:tcPr>
            <w:tcW w:w="1443" w:type="pct"/>
            <w:tcBorders>
              <w:top w:val="nil"/>
              <w:left w:val="nil"/>
              <w:bottom w:val="single" w:sz="4" w:space="0" w:color="auto"/>
              <w:right w:val="single" w:sz="4" w:space="0" w:color="auto"/>
            </w:tcBorders>
            <w:shd w:val="clear" w:color="auto" w:fill="auto"/>
          </w:tcPr>
          <w:p w14:paraId="266FDAF7" w14:textId="77777777" w:rsidR="008022CB" w:rsidRPr="008022CB" w:rsidRDefault="008022CB" w:rsidP="008022CB">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i/>
                <w:iCs/>
                <w:color w:val="000000"/>
                <w:sz w:val="18"/>
                <w:szCs w:val="18"/>
              </w:rPr>
              <w:t>ISP violation intention</w:t>
            </w:r>
          </w:p>
        </w:tc>
      </w:tr>
      <w:tr w:rsidR="008022CB" w:rsidRPr="008022CB" w14:paraId="4A07AEB7" w14:textId="77777777" w:rsidTr="008022CB">
        <w:trPr>
          <w:trHeight w:val="620"/>
        </w:trPr>
        <w:tc>
          <w:tcPr>
            <w:tcW w:w="677" w:type="pct"/>
            <w:tcBorders>
              <w:top w:val="nil"/>
              <w:left w:val="single" w:sz="4" w:space="0" w:color="auto"/>
              <w:bottom w:val="single" w:sz="4" w:space="0" w:color="auto"/>
              <w:right w:val="single" w:sz="4" w:space="0" w:color="auto"/>
            </w:tcBorders>
            <w:shd w:val="clear" w:color="auto" w:fill="auto"/>
          </w:tcPr>
          <w:p w14:paraId="46403A59" w14:textId="7CB2B772" w:rsidR="008022CB" w:rsidRPr="008022CB" w:rsidRDefault="008022CB" w:rsidP="008022CB">
            <w:pPr>
              <w:spacing w:after="0" w:line="240" w:lineRule="auto"/>
              <w:rPr>
                <w:rFonts w:ascii="Times New Roman" w:eastAsia="Times New Roman" w:hAnsi="Times New Roman" w:cs="Times New Roman"/>
                <w:i/>
                <w:iCs/>
                <w:color w:val="000000"/>
                <w:sz w:val="18"/>
                <w:szCs w:val="18"/>
              </w:rPr>
            </w:pPr>
            <w:r w:rsidRPr="008022CB">
              <w:rPr>
                <w:rFonts w:ascii="Times New Roman" w:eastAsia="Times New Roman" w:hAnsi="Times New Roman" w:cs="Times New Roman"/>
                <w:i/>
                <w:iCs/>
                <w:color w:val="222222"/>
                <w:sz w:val="18"/>
                <w:szCs w:val="18"/>
              </w:rPr>
              <w:fldChar w:fldCharType="begin"/>
            </w:r>
            <w:r w:rsidR="00DD6FA4">
              <w:rPr>
                <w:rFonts w:ascii="Times New Roman" w:eastAsia="Times New Roman" w:hAnsi="Times New Roman" w:cs="Times New Roman"/>
                <w:i/>
                <w:iCs/>
                <w:color w:val="222222"/>
                <w:sz w:val="18"/>
                <w:szCs w:val="18"/>
              </w:rPr>
              <w:instrText xml:space="preserve"> ADDIN EN.CITE &lt;EndNote&gt;&lt;Cite&gt;&lt;Author&gt;D&amp;apos;Arcy&lt;/Author&gt;&lt;Year&gt;2018&lt;/Year&gt;&lt;RecNum&gt;1880&lt;/RecNum&gt;&lt;DisplayText&gt;(D&amp;apos;Arcy et al., 2018)&lt;/DisplayText&gt;&lt;record&gt;&lt;rec-number&gt;1880&lt;/rec-number&gt;&lt;foreign-keys&gt;&lt;key app="EN" db-id="vef5rtztx0w2wtedsavxxaen5ta9xxrptazp" timestamp="1651764677" guid="bbd5857f-45c7-4ab6-a9b6-af5a31824499"&gt;1880&lt;/key&gt;&lt;/foreign-keys&gt;&lt;ref-type name="Journal Article"&gt;17&lt;/ref-type&gt;&lt;contributors&gt;&lt;authors&gt;&lt;author&gt;D&amp;apos;Arcy, John&lt;/author&gt;&lt;author&gt;Herath, Tejaswini&lt;/author&gt;&lt;author&gt;Yim, Myung-Seong&lt;/author&gt;&lt;author&gt;Nam, Kichan&lt;/author&gt;&lt;author&gt;Rao, H Raghav&lt;/author&gt;&lt;/authors&gt;&lt;/contributors&gt;&lt;titles&gt;&lt;title&gt;Employee moral disengagement in response to stressful information security requirements: a methodological replication of a coping-based model&lt;/title&gt;&lt;secondary-title&gt;AIS Transactions on Replication Research&lt;/secondary-title&gt;&lt;/titles&gt;&lt;periodical&gt;&lt;full-title&gt;AIS Transactions on Replication Research&lt;/full-title&gt;&lt;/periodical&gt;&lt;pages&gt;1-18&lt;/pages&gt;&lt;volume&gt;4&lt;/volume&gt;&lt;number&gt;1&lt;/number&gt;&lt;dates&gt;&lt;year&gt;2018&lt;/year&gt;&lt;/dates&gt;&lt;isbn&gt;2473-3458&lt;/isbn&gt;&lt;urls&gt;&lt;/urls&gt;&lt;/record&gt;&lt;/Cite&gt;&lt;/EndNote&gt;</w:instrText>
            </w:r>
            <w:r w:rsidRPr="008022CB">
              <w:rPr>
                <w:rFonts w:ascii="Times New Roman" w:eastAsia="Times New Roman" w:hAnsi="Times New Roman" w:cs="Times New Roman"/>
                <w:i/>
                <w:iCs/>
                <w:color w:val="222222"/>
                <w:sz w:val="18"/>
                <w:szCs w:val="18"/>
              </w:rPr>
              <w:fldChar w:fldCharType="separate"/>
            </w:r>
            <w:r w:rsidR="00DD6FA4">
              <w:rPr>
                <w:rFonts w:ascii="Times New Roman" w:eastAsia="Times New Roman" w:hAnsi="Times New Roman" w:cs="Times New Roman"/>
                <w:i/>
                <w:iCs/>
                <w:noProof/>
                <w:color w:val="222222"/>
                <w:sz w:val="18"/>
                <w:szCs w:val="18"/>
              </w:rPr>
              <w:t>(D'Arcy et al., 2018)</w:t>
            </w:r>
            <w:r w:rsidRPr="008022CB">
              <w:rPr>
                <w:rFonts w:ascii="Times New Roman" w:eastAsia="Times New Roman" w:hAnsi="Times New Roman" w:cs="Times New Roman"/>
                <w:i/>
                <w:iCs/>
                <w:color w:val="222222"/>
                <w:sz w:val="18"/>
                <w:szCs w:val="18"/>
              </w:rPr>
              <w:fldChar w:fldCharType="end"/>
            </w:r>
          </w:p>
        </w:tc>
        <w:tc>
          <w:tcPr>
            <w:tcW w:w="821" w:type="pct"/>
            <w:tcBorders>
              <w:top w:val="nil"/>
              <w:left w:val="nil"/>
              <w:bottom w:val="single" w:sz="4" w:space="0" w:color="auto"/>
              <w:right w:val="single" w:sz="4" w:space="0" w:color="auto"/>
            </w:tcBorders>
            <w:shd w:val="clear" w:color="auto" w:fill="auto"/>
          </w:tcPr>
          <w:p w14:paraId="290B3702" w14:textId="77777777" w:rsidR="008022CB" w:rsidRPr="008022CB" w:rsidRDefault="008022CB" w:rsidP="008022CB">
            <w:pPr>
              <w:spacing w:after="0" w:line="240" w:lineRule="auto"/>
              <w:rPr>
                <w:rFonts w:ascii="Times New Roman" w:eastAsia="Times New Roman" w:hAnsi="Times New Roman" w:cs="Times New Roman"/>
                <w:i/>
                <w:iCs/>
                <w:color w:val="000000"/>
                <w:sz w:val="18"/>
                <w:szCs w:val="18"/>
              </w:rPr>
            </w:pPr>
            <w:r w:rsidRPr="008022CB">
              <w:rPr>
                <w:rFonts w:ascii="Times New Roman" w:eastAsia="Times New Roman" w:hAnsi="Times New Roman" w:cs="Times New Roman"/>
                <w:i/>
                <w:iCs/>
                <w:color w:val="000000"/>
                <w:sz w:val="18"/>
                <w:szCs w:val="18"/>
              </w:rPr>
              <w:t xml:space="preserve">Information security policies </w:t>
            </w:r>
          </w:p>
        </w:tc>
        <w:tc>
          <w:tcPr>
            <w:tcW w:w="786" w:type="pct"/>
            <w:tcBorders>
              <w:top w:val="nil"/>
              <w:left w:val="nil"/>
              <w:bottom w:val="single" w:sz="4" w:space="0" w:color="auto"/>
              <w:right w:val="single" w:sz="4" w:space="0" w:color="auto"/>
            </w:tcBorders>
            <w:shd w:val="clear" w:color="auto" w:fill="auto"/>
          </w:tcPr>
          <w:p w14:paraId="2E4A16ED" w14:textId="77777777" w:rsidR="008022CB" w:rsidRPr="008022CB" w:rsidRDefault="008022CB" w:rsidP="008022CB">
            <w:pPr>
              <w:spacing w:after="0" w:line="240" w:lineRule="auto"/>
              <w:rPr>
                <w:rFonts w:ascii="Times New Roman" w:eastAsia="Times New Roman" w:hAnsi="Times New Roman" w:cs="Times New Roman"/>
                <w:i/>
                <w:iCs/>
                <w:color w:val="000000"/>
                <w:sz w:val="18"/>
                <w:szCs w:val="18"/>
              </w:rPr>
            </w:pPr>
            <w:r w:rsidRPr="008022CB">
              <w:rPr>
                <w:rFonts w:ascii="Times New Roman" w:eastAsia="Times New Roman" w:hAnsi="Times New Roman" w:cs="Times New Roman"/>
                <w:i/>
                <w:iCs/>
                <w:color w:val="000000"/>
                <w:sz w:val="18"/>
                <w:szCs w:val="18"/>
              </w:rPr>
              <w:t>SRS is the outcome of primary and secondary appraisal</w:t>
            </w:r>
          </w:p>
        </w:tc>
        <w:tc>
          <w:tcPr>
            <w:tcW w:w="1273" w:type="pct"/>
            <w:tcBorders>
              <w:top w:val="nil"/>
              <w:left w:val="nil"/>
              <w:bottom w:val="single" w:sz="4" w:space="0" w:color="auto"/>
              <w:right w:val="single" w:sz="4" w:space="0" w:color="auto"/>
            </w:tcBorders>
            <w:shd w:val="clear" w:color="auto" w:fill="auto"/>
          </w:tcPr>
          <w:p w14:paraId="6B5E5BB6" w14:textId="77777777" w:rsidR="008022CB" w:rsidRPr="008022CB" w:rsidRDefault="008022CB" w:rsidP="008022CB">
            <w:pPr>
              <w:spacing w:after="0" w:line="240" w:lineRule="auto"/>
              <w:rPr>
                <w:rFonts w:ascii="Times New Roman" w:eastAsia="Times New Roman" w:hAnsi="Times New Roman" w:cs="Times New Roman"/>
                <w:i/>
                <w:iCs/>
                <w:color w:val="000000"/>
                <w:sz w:val="18"/>
                <w:szCs w:val="18"/>
              </w:rPr>
            </w:pPr>
            <w:r w:rsidRPr="008022CB">
              <w:rPr>
                <w:rFonts w:ascii="Times New Roman" w:eastAsia="Times New Roman" w:hAnsi="Times New Roman" w:cs="Times New Roman"/>
                <w:i/>
                <w:iCs/>
                <w:color w:val="000000"/>
                <w:sz w:val="18"/>
                <w:szCs w:val="18"/>
              </w:rPr>
              <w:t>Moral Disengagement as an emotional coping response</w:t>
            </w:r>
          </w:p>
        </w:tc>
        <w:tc>
          <w:tcPr>
            <w:tcW w:w="1443" w:type="pct"/>
            <w:tcBorders>
              <w:top w:val="nil"/>
              <w:left w:val="nil"/>
              <w:bottom w:val="single" w:sz="4" w:space="0" w:color="auto"/>
              <w:right w:val="single" w:sz="4" w:space="0" w:color="auto"/>
            </w:tcBorders>
            <w:shd w:val="clear" w:color="auto" w:fill="auto"/>
          </w:tcPr>
          <w:p w14:paraId="1DF13840" w14:textId="77777777" w:rsidR="008022CB" w:rsidRPr="008022CB" w:rsidRDefault="008022CB" w:rsidP="008022CB">
            <w:pPr>
              <w:spacing w:after="0" w:line="240" w:lineRule="auto"/>
              <w:rPr>
                <w:rFonts w:ascii="Times New Roman" w:eastAsia="Times New Roman" w:hAnsi="Times New Roman" w:cs="Times New Roman"/>
                <w:i/>
                <w:iCs/>
                <w:color w:val="000000"/>
                <w:sz w:val="18"/>
                <w:szCs w:val="18"/>
              </w:rPr>
            </w:pPr>
            <w:r w:rsidRPr="008022CB">
              <w:rPr>
                <w:rFonts w:ascii="Times New Roman" w:eastAsia="Times New Roman" w:hAnsi="Times New Roman" w:cs="Times New Roman"/>
                <w:i/>
                <w:iCs/>
                <w:color w:val="000000"/>
                <w:sz w:val="18"/>
                <w:szCs w:val="18"/>
              </w:rPr>
              <w:t>ISP violation intention</w:t>
            </w:r>
          </w:p>
        </w:tc>
      </w:tr>
      <w:tr w:rsidR="008022CB" w:rsidRPr="008022CB" w14:paraId="4A632546" w14:textId="77777777" w:rsidTr="008022CB">
        <w:trPr>
          <w:trHeight w:val="530"/>
        </w:trPr>
        <w:tc>
          <w:tcPr>
            <w:tcW w:w="677" w:type="pct"/>
            <w:tcBorders>
              <w:top w:val="nil"/>
              <w:left w:val="single" w:sz="4" w:space="0" w:color="auto"/>
              <w:bottom w:val="single" w:sz="4" w:space="0" w:color="auto"/>
              <w:right w:val="single" w:sz="4" w:space="0" w:color="auto"/>
            </w:tcBorders>
            <w:shd w:val="clear" w:color="auto" w:fill="auto"/>
          </w:tcPr>
          <w:p w14:paraId="23C6768D" w14:textId="6B03B2F2" w:rsidR="008022CB" w:rsidRPr="008022CB" w:rsidRDefault="008022CB" w:rsidP="008022CB">
            <w:pPr>
              <w:spacing w:after="0" w:line="240" w:lineRule="auto"/>
              <w:rPr>
                <w:rFonts w:ascii="Times New Roman" w:eastAsia="Times New Roman" w:hAnsi="Times New Roman" w:cs="Times New Roman"/>
                <w:i/>
                <w:iCs/>
                <w:color w:val="000000"/>
                <w:sz w:val="18"/>
                <w:szCs w:val="18"/>
              </w:rPr>
            </w:pPr>
            <w:r w:rsidRPr="008022CB">
              <w:rPr>
                <w:rFonts w:ascii="Times New Roman" w:eastAsia="Times New Roman" w:hAnsi="Times New Roman" w:cs="Times New Roman"/>
                <w:i/>
                <w:iCs/>
                <w:color w:val="222222"/>
                <w:sz w:val="18"/>
                <w:szCs w:val="18"/>
              </w:rPr>
              <w:fldChar w:fldCharType="begin"/>
            </w:r>
            <w:r w:rsidR="00DD6FA4">
              <w:rPr>
                <w:rFonts w:ascii="Times New Roman" w:eastAsia="Times New Roman" w:hAnsi="Times New Roman" w:cs="Times New Roman"/>
                <w:i/>
                <w:iCs/>
                <w:color w:val="222222"/>
                <w:sz w:val="18"/>
                <w:szCs w:val="18"/>
              </w:rPr>
              <w:instrText xml:space="preserve"> ADDIN EN.CITE &lt;EndNote&gt;&lt;Cite&gt;&lt;Author&gt;D&amp;apos;Arcy&lt;/Author&gt;&lt;Year&gt;2019&lt;/Year&gt;&lt;RecNum&gt;1020&lt;/RecNum&gt;&lt;DisplayText&gt;(D&amp;apos;Arcy and Teh, 2019)&lt;/DisplayText&gt;&lt;record&gt;&lt;rec-number&gt;1020&lt;/rec-number&gt;&lt;foreign-keys&gt;&lt;key app="EN" db-id="vef5rtztx0w2wtedsavxxaen5ta9xxrptazp" timestamp="1651764574" guid="1676b859-4b57-4bf2-8fc6-5b9765270436"&gt;1020&lt;/key&gt;&lt;/foreign-keys&gt;&lt;ref-type name="Journal Article"&gt;17&lt;/ref-type&gt;&lt;contributors&gt;&lt;authors&gt;&lt;author&gt;D&amp;apos;Arcy, John&lt;/author&gt;&lt;author&gt;Teh, Pei-Lee&lt;/author&gt;&lt;/authors&gt;&lt;/contributors&gt;&lt;titles&gt;&lt;title&gt;Predicting employee information security policy compliance on a daily basis: the interplay of security-related stress, emotions, and neutralization&lt;/title&gt;&lt;secondary-title&gt;Information &amp;amp; Management&lt;/secondary-title&gt;&lt;/titles&gt;&lt;periodical&gt;&lt;full-title&gt;Information &amp;amp; Management&lt;/full-title&gt;&lt;/periodical&gt;&lt;pages&gt;103151&lt;/pages&gt;&lt;volume&gt;56&lt;/volume&gt;&lt;number&gt;7&lt;/number&gt;&lt;dates&gt;&lt;year&gt;2019&lt;/year&gt;&lt;/dates&gt;&lt;isbn&gt;0378-7206&lt;/isbn&gt;&lt;urls&gt;&lt;/urls&gt;&lt;/record&gt;&lt;/Cite&gt;&lt;/EndNote&gt;</w:instrText>
            </w:r>
            <w:r w:rsidRPr="008022CB">
              <w:rPr>
                <w:rFonts w:ascii="Times New Roman" w:eastAsia="Times New Roman" w:hAnsi="Times New Roman" w:cs="Times New Roman"/>
                <w:i/>
                <w:iCs/>
                <w:color w:val="222222"/>
                <w:sz w:val="18"/>
                <w:szCs w:val="18"/>
              </w:rPr>
              <w:fldChar w:fldCharType="separate"/>
            </w:r>
            <w:r w:rsidRPr="008022CB">
              <w:rPr>
                <w:rFonts w:ascii="Times New Roman" w:eastAsia="Times New Roman" w:hAnsi="Times New Roman" w:cs="Times New Roman"/>
                <w:i/>
                <w:iCs/>
                <w:noProof/>
                <w:color w:val="222222"/>
                <w:sz w:val="18"/>
                <w:szCs w:val="18"/>
              </w:rPr>
              <w:t>(D'Arcy and Teh, 2019)</w:t>
            </w:r>
            <w:r w:rsidRPr="008022CB">
              <w:rPr>
                <w:rFonts w:ascii="Times New Roman" w:eastAsia="Times New Roman" w:hAnsi="Times New Roman" w:cs="Times New Roman"/>
                <w:i/>
                <w:iCs/>
                <w:color w:val="222222"/>
                <w:sz w:val="18"/>
                <w:szCs w:val="18"/>
              </w:rPr>
              <w:fldChar w:fldCharType="end"/>
            </w:r>
          </w:p>
        </w:tc>
        <w:tc>
          <w:tcPr>
            <w:tcW w:w="821" w:type="pct"/>
            <w:tcBorders>
              <w:top w:val="nil"/>
              <w:left w:val="nil"/>
              <w:bottom w:val="single" w:sz="4" w:space="0" w:color="auto"/>
              <w:right w:val="single" w:sz="4" w:space="0" w:color="auto"/>
            </w:tcBorders>
            <w:shd w:val="clear" w:color="auto" w:fill="auto"/>
          </w:tcPr>
          <w:p w14:paraId="0FBED16C" w14:textId="7600DC1C" w:rsidR="008022CB" w:rsidRPr="008022CB" w:rsidRDefault="006E0502" w:rsidP="008022CB">
            <w:pPr>
              <w:spacing w:after="0" w:line="240" w:lineRule="auto"/>
              <w:rPr>
                <w:rFonts w:ascii="Times New Roman" w:eastAsia="Times New Roman" w:hAnsi="Times New Roman" w:cs="Times New Roman"/>
                <w:i/>
                <w:iCs/>
                <w:color w:val="000000"/>
                <w:sz w:val="18"/>
                <w:szCs w:val="18"/>
              </w:rPr>
            </w:pPr>
            <w:ins w:id="245" w:author="Tripti Singh" w:date="2023-02-08T12:09:00Z">
              <w:r>
                <w:rPr>
                  <w:rFonts w:ascii="Times New Roman" w:eastAsia="Times New Roman" w:hAnsi="Times New Roman" w:cs="Times New Roman"/>
                  <w:i/>
                  <w:iCs/>
                  <w:color w:val="000000"/>
                  <w:sz w:val="18"/>
                  <w:szCs w:val="18"/>
                </w:rPr>
                <w:t>Information s</w:t>
              </w:r>
            </w:ins>
            <w:del w:id="246" w:author="Tripti Singh" w:date="2023-02-08T12:09:00Z">
              <w:r w:rsidR="008022CB" w:rsidRPr="008022CB" w:rsidDel="006E0502">
                <w:rPr>
                  <w:rFonts w:ascii="Times New Roman" w:eastAsia="Times New Roman" w:hAnsi="Times New Roman" w:cs="Times New Roman"/>
                  <w:i/>
                  <w:iCs/>
                  <w:color w:val="000000"/>
                  <w:sz w:val="18"/>
                  <w:szCs w:val="18"/>
                </w:rPr>
                <w:delText>S</w:delText>
              </w:r>
            </w:del>
            <w:r w:rsidR="008022CB" w:rsidRPr="008022CB">
              <w:rPr>
                <w:rFonts w:ascii="Times New Roman" w:eastAsia="Times New Roman" w:hAnsi="Times New Roman" w:cs="Times New Roman"/>
                <w:i/>
                <w:iCs/>
                <w:color w:val="000000"/>
                <w:sz w:val="18"/>
                <w:szCs w:val="18"/>
              </w:rPr>
              <w:t>ecurity policies</w:t>
            </w:r>
          </w:p>
        </w:tc>
        <w:tc>
          <w:tcPr>
            <w:tcW w:w="786" w:type="pct"/>
            <w:tcBorders>
              <w:top w:val="nil"/>
              <w:left w:val="nil"/>
              <w:bottom w:val="single" w:sz="4" w:space="0" w:color="auto"/>
              <w:right w:val="single" w:sz="4" w:space="0" w:color="auto"/>
            </w:tcBorders>
            <w:shd w:val="clear" w:color="auto" w:fill="auto"/>
          </w:tcPr>
          <w:p w14:paraId="2674D9AD" w14:textId="77777777" w:rsidR="008022CB" w:rsidRPr="008022CB" w:rsidRDefault="008022CB" w:rsidP="008022CB">
            <w:pPr>
              <w:spacing w:after="0" w:line="240" w:lineRule="auto"/>
              <w:rPr>
                <w:rFonts w:ascii="Times New Roman" w:eastAsia="Times New Roman" w:hAnsi="Times New Roman" w:cs="Times New Roman"/>
                <w:i/>
                <w:iCs/>
                <w:color w:val="000000"/>
                <w:sz w:val="18"/>
                <w:szCs w:val="18"/>
              </w:rPr>
            </w:pPr>
            <w:r w:rsidRPr="008022CB">
              <w:rPr>
                <w:rFonts w:ascii="Times New Roman" w:eastAsia="Times New Roman" w:hAnsi="Times New Roman" w:cs="Times New Roman"/>
                <w:i/>
                <w:iCs/>
                <w:color w:val="000000"/>
                <w:sz w:val="18"/>
                <w:szCs w:val="18"/>
              </w:rPr>
              <w:t>NA</w:t>
            </w:r>
          </w:p>
        </w:tc>
        <w:tc>
          <w:tcPr>
            <w:tcW w:w="1273" w:type="pct"/>
            <w:tcBorders>
              <w:top w:val="nil"/>
              <w:left w:val="nil"/>
              <w:bottom w:val="single" w:sz="4" w:space="0" w:color="auto"/>
              <w:right w:val="single" w:sz="4" w:space="0" w:color="auto"/>
            </w:tcBorders>
            <w:shd w:val="clear" w:color="auto" w:fill="auto"/>
          </w:tcPr>
          <w:p w14:paraId="6BCF9996" w14:textId="77777777" w:rsidR="008022CB" w:rsidRPr="008022CB" w:rsidRDefault="008022CB" w:rsidP="008022CB">
            <w:pPr>
              <w:spacing w:after="0" w:line="240" w:lineRule="auto"/>
              <w:rPr>
                <w:rFonts w:ascii="Times New Roman" w:eastAsia="Times New Roman" w:hAnsi="Times New Roman" w:cs="Times New Roman"/>
                <w:i/>
                <w:iCs/>
                <w:color w:val="000000"/>
                <w:sz w:val="18"/>
                <w:szCs w:val="18"/>
              </w:rPr>
            </w:pPr>
            <w:r w:rsidRPr="008022CB">
              <w:rPr>
                <w:rFonts w:ascii="Times New Roman" w:eastAsia="Times New Roman" w:hAnsi="Times New Roman" w:cs="Times New Roman"/>
                <w:i/>
                <w:iCs/>
                <w:color w:val="000000"/>
                <w:sz w:val="18"/>
                <w:szCs w:val="18"/>
              </w:rPr>
              <w:t>Neutralization</w:t>
            </w:r>
          </w:p>
        </w:tc>
        <w:tc>
          <w:tcPr>
            <w:tcW w:w="1443" w:type="pct"/>
            <w:tcBorders>
              <w:top w:val="nil"/>
              <w:left w:val="nil"/>
              <w:bottom w:val="single" w:sz="4" w:space="0" w:color="auto"/>
              <w:right w:val="single" w:sz="4" w:space="0" w:color="auto"/>
            </w:tcBorders>
            <w:shd w:val="clear" w:color="auto" w:fill="auto"/>
          </w:tcPr>
          <w:p w14:paraId="1644043C" w14:textId="77777777" w:rsidR="008022CB" w:rsidRPr="008022CB" w:rsidRDefault="008022CB" w:rsidP="008022CB">
            <w:pPr>
              <w:spacing w:after="0" w:line="240" w:lineRule="auto"/>
              <w:rPr>
                <w:rFonts w:ascii="Times New Roman" w:eastAsia="Times New Roman" w:hAnsi="Times New Roman" w:cs="Times New Roman"/>
                <w:i/>
                <w:iCs/>
                <w:color w:val="000000"/>
                <w:sz w:val="18"/>
                <w:szCs w:val="18"/>
              </w:rPr>
            </w:pPr>
            <w:r w:rsidRPr="008022CB">
              <w:rPr>
                <w:rFonts w:ascii="Times New Roman" w:eastAsia="Times New Roman" w:hAnsi="Times New Roman" w:cs="Times New Roman"/>
                <w:i/>
                <w:iCs/>
                <w:color w:val="000000"/>
                <w:sz w:val="18"/>
                <w:szCs w:val="18"/>
              </w:rPr>
              <w:t>ISP compliance</w:t>
            </w:r>
          </w:p>
        </w:tc>
      </w:tr>
      <w:tr w:rsidR="008022CB" w:rsidRPr="008022CB" w14:paraId="28261597" w14:textId="77777777" w:rsidTr="008022CB">
        <w:trPr>
          <w:trHeight w:val="1187"/>
        </w:trPr>
        <w:tc>
          <w:tcPr>
            <w:tcW w:w="677" w:type="pct"/>
            <w:tcBorders>
              <w:top w:val="nil"/>
              <w:left w:val="single" w:sz="4" w:space="0" w:color="auto"/>
              <w:bottom w:val="single" w:sz="4" w:space="0" w:color="auto"/>
              <w:right w:val="single" w:sz="4" w:space="0" w:color="auto"/>
            </w:tcBorders>
            <w:shd w:val="clear" w:color="auto" w:fill="auto"/>
            <w:hideMark/>
          </w:tcPr>
          <w:p w14:paraId="6F85244B" w14:textId="3A279E81"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&lt;EndNote&gt;&lt;Cite&gt;&lt;Author&gt;Elie-Dit-Cosaque&lt;/Author&gt;&lt;Year&gt;2011&lt;/Year&gt;&lt;RecNum&gt;718&lt;/RecNum&gt;&lt;DisplayText&gt;(Elie-Dit-Cosaque and Straub, 2011)&lt;/DisplayText&gt;&lt;record&gt;&lt;rec-number&gt;718&lt;/rec-number&gt;&lt;foreign-keys&gt;&lt;key app="EN" db-id="vef5rtztx0w2wtedsavxxaen5ta9xxrptazp" timestamp="1651764556" guid="698d6071-dc5e-4145-8565-621f6c45021d"&gt;718&lt;/key&gt;&lt;/foreign-keys&gt;&lt;ref-type name="Journal Article"&gt;17&lt;/ref-type&gt;&lt;contributors&gt;&lt;authors&gt;&lt;author&gt;Elie-Dit-Cosaque, Christophe M.&lt;/author&gt;&lt;author&gt;Straub, Detmar W.&lt;/author&gt;&lt;/authors&gt;&lt;/contributors&gt;&lt;titles&gt;&lt;title&gt;Opening the black box of system usage: user adaptation to disruptive IT&lt;/title&gt;&lt;secondary-title&gt;European Journal of Information Systems&lt;/secondary-title&gt;&lt;/titles&gt;&lt;periodical&gt;&lt;full-title&gt;European Journal of Information Systems&lt;/full-title&gt;&lt;/periodical&gt;&lt;pages&gt;589-607&lt;/pages&gt;&lt;volume&gt;20&lt;/volume&gt;&lt;number&gt;5&lt;/number&gt;&lt;keywords&gt;&lt;keyword&gt;Information technology&lt;/keyword&gt;&lt;keyword&gt;Information resources management&lt;/keyword&gt;&lt;keyword&gt;Innovation adoption&lt;/keyword&gt;&lt;keyword&gt;High technology&lt;/keyword&gt;&lt;keyword&gt;Social informatics&lt;/keyword&gt;&lt;keyword&gt;End users (Information technology)&lt;/keyword&gt;&lt;keyword&gt;control&lt;/keyword&gt;&lt;keyword&gt;coping model of user adaptation&lt;/keyword&gt;&lt;keyword&gt;disruptive information technologies&lt;/keyword&gt;&lt;keyword&gt;opportunities&lt;/keyword&gt;&lt;keyword&gt;systems usage&lt;/keyword&gt;&lt;keyword&gt;threats&lt;/keyword&gt;&lt;/keywords&gt;&lt;dates&gt;&lt;year&gt;2011&lt;/year&gt;&lt;/dates&gt;&lt;isbn&gt;0960085X&lt;/isbn&gt;&lt;accession-num&gt;64435016&lt;/accession-num&gt;&lt;work-type&gt;Article&lt;/work-type&gt;&lt;urls&gt;&lt;related-urls&gt;&lt;url&gt;http://libdata.lib.ua.edu/login?url=https://search.ebscohost.com/login.aspx?direct=true&amp;amp;db=bsu&amp;amp;AN=64435016&amp;amp;site=eds-live&amp;amp;scope=site&lt;/url&gt;&lt;/related-urls&gt;&lt;/urls&gt;&lt;electronic-resource-num&gt;10.1057/ejis.2010.23&lt;/electronic-resource-num&gt;&lt;remote-database-name&gt;bsu&lt;/remote-database-name&gt;&lt;remote-database-provider&gt;EBSCOhost&lt;/remote-database-provider&gt;&lt;/record&gt;&lt;/Cite&gt;&lt;/EndNote&gt;</w:instrText>
            </w:r>
            <w:r w:rsidRPr="008022CB">
              <w:rPr>
                <w:rFonts w:ascii="Times New Roman" w:eastAsia="Times New Roman" w:hAnsi="Times New Roman" w:cs="Times New Roman"/>
                <w:sz w:val="18"/>
                <w:szCs w:val="18"/>
              </w:rPr>
              <w:fldChar w:fldCharType="separate"/>
            </w:r>
            <w:r w:rsidRPr="008022CB">
              <w:rPr>
                <w:rFonts w:ascii="Times New Roman" w:eastAsia="Times New Roman" w:hAnsi="Times New Roman" w:cs="Times New Roman"/>
                <w:noProof/>
                <w:sz w:val="18"/>
                <w:szCs w:val="18"/>
              </w:rPr>
              <w:t>(Elie-Dit-Cosaque and Straub, 2011)</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61CE3D24"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IT event </w:t>
            </w:r>
          </w:p>
        </w:tc>
        <w:tc>
          <w:tcPr>
            <w:tcW w:w="786" w:type="pct"/>
            <w:tcBorders>
              <w:top w:val="nil"/>
              <w:left w:val="nil"/>
              <w:bottom w:val="single" w:sz="4" w:space="0" w:color="auto"/>
              <w:right w:val="single" w:sz="4" w:space="0" w:color="auto"/>
            </w:tcBorders>
            <w:shd w:val="clear" w:color="auto" w:fill="auto"/>
            <w:hideMark/>
          </w:tcPr>
          <w:p w14:paraId="400C7D7F"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Primary appraisal (opportunity vs. threat) and secondary appraisal (high control vs. low control) of IT events</w:t>
            </w:r>
          </w:p>
        </w:tc>
        <w:tc>
          <w:tcPr>
            <w:tcW w:w="1273" w:type="pct"/>
            <w:tcBorders>
              <w:top w:val="nil"/>
              <w:left w:val="nil"/>
              <w:bottom w:val="single" w:sz="4" w:space="0" w:color="auto"/>
              <w:right w:val="single" w:sz="4" w:space="0" w:color="auto"/>
            </w:tcBorders>
            <w:shd w:val="clear" w:color="auto" w:fill="auto"/>
            <w:hideMark/>
          </w:tcPr>
          <w:p w14:paraId="3A374ECC"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Benefits maximizing strategy, benefits satisfying strategy, disturbance handing strategy, and self-preservation strategy</w:t>
            </w:r>
          </w:p>
        </w:tc>
        <w:tc>
          <w:tcPr>
            <w:tcW w:w="1443" w:type="pct"/>
            <w:tcBorders>
              <w:top w:val="nil"/>
              <w:left w:val="nil"/>
              <w:bottom w:val="single" w:sz="4" w:space="0" w:color="auto"/>
              <w:right w:val="single" w:sz="4" w:space="0" w:color="auto"/>
            </w:tcBorders>
            <w:shd w:val="clear" w:color="auto" w:fill="auto"/>
            <w:hideMark/>
          </w:tcPr>
          <w:p w14:paraId="76D6C3E5"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r>
      <w:tr w:rsidR="008022CB" w:rsidRPr="008022CB" w14:paraId="637FA36A" w14:textId="77777777" w:rsidTr="008022CB">
        <w:trPr>
          <w:trHeight w:val="1169"/>
        </w:trPr>
        <w:tc>
          <w:tcPr>
            <w:tcW w:w="677" w:type="pct"/>
            <w:tcBorders>
              <w:top w:val="nil"/>
              <w:left w:val="single" w:sz="4" w:space="0" w:color="auto"/>
              <w:bottom w:val="single" w:sz="4" w:space="0" w:color="auto"/>
              <w:right w:val="single" w:sz="4" w:space="0" w:color="auto"/>
            </w:tcBorders>
            <w:shd w:val="clear" w:color="auto" w:fill="auto"/>
            <w:hideMark/>
          </w:tcPr>
          <w:p w14:paraId="5816FCD3" w14:textId="2D48AED3"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&lt;EndNote&gt;&lt;Cite&gt;&lt;Author&gt;Fadel&lt;/Author&gt;&lt;Year&gt;2012&lt;/Year&gt;&lt;RecNum&gt;971&lt;/RecNum&gt;&lt;DisplayText&gt;(Fadel, 2012)&lt;/DisplayText&gt;&lt;record&gt;&lt;rec-number&gt;971&lt;/rec-number&gt;&lt;foreign-keys&gt;&lt;key app="EN" db-id="vef5rtztx0w2wtedsavxxaen5ta9xxrptazp" timestamp="1651764571" guid="3d7e3f5c-bed0-4a0d-b48b-929f070b028f"&gt;971&lt;/key&gt;&lt;/foreign-keys&gt;&lt;ref-type name="Journal Article"&gt;17&lt;/ref-type&gt;&lt;contributors&gt;&lt;authors&gt;&lt;author&gt;Fadel, Kelly J&lt;/author&gt;&lt;/authors&gt;&lt;/contributors&gt;&lt;titles&gt;&lt;title&gt;User adaptation and infusion of information systems&lt;/title&gt;&lt;secondary-title&gt;Journal of Computer Information Systems&lt;/secondary-title&gt;&lt;/titles&gt;&lt;periodical&gt;&lt;full-title&gt;Journal of Computer Information Systems&lt;/full-title&gt;&lt;/periodical&gt;&lt;pages&gt;1-10&lt;/pages&gt;&lt;volume&gt;52&lt;/volume&gt;&lt;number&gt;3&lt;/number&gt;&lt;dates&gt;&lt;year&gt;2012&lt;/year&gt;&lt;/dates&gt;&lt;isbn&gt;0887-4417&lt;/isbn&gt;&lt;urls&gt;&lt;/urls&gt;&lt;/record&gt;&lt;/Cite&gt;&lt;/EndNote&gt;</w:instrText>
            </w:r>
            <w:r w:rsidRPr="008022CB">
              <w:rPr>
                <w:rFonts w:ascii="Times New Roman" w:eastAsia="Times New Roman" w:hAnsi="Times New Roman" w:cs="Times New Roman"/>
                <w:sz w:val="18"/>
                <w:szCs w:val="18"/>
              </w:rPr>
              <w:fldChar w:fldCharType="separate"/>
            </w:r>
            <w:r w:rsidRPr="008022CB">
              <w:rPr>
                <w:rFonts w:ascii="Times New Roman" w:eastAsia="Times New Roman" w:hAnsi="Times New Roman" w:cs="Times New Roman"/>
                <w:noProof/>
                <w:sz w:val="18"/>
                <w:szCs w:val="18"/>
              </w:rPr>
              <w:t>(Fadel, 2012)</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04EE029F"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786" w:type="pct"/>
            <w:tcBorders>
              <w:top w:val="nil"/>
              <w:left w:val="nil"/>
              <w:bottom w:val="single" w:sz="4" w:space="0" w:color="auto"/>
              <w:right w:val="single" w:sz="4" w:space="0" w:color="auto"/>
            </w:tcBorders>
            <w:shd w:val="clear" w:color="auto" w:fill="auto"/>
            <w:hideMark/>
          </w:tcPr>
          <w:p w14:paraId="39E74AAE"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hideMark/>
          </w:tcPr>
          <w:p w14:paraId="7928C289"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Adapted from CMUA as problem-focused adaptation, approach-oriented emotion-focused adaptation, and avoidance-oriented emotion-focused adaptation</w:t>
            </w:r>
          </w:p>
        </w:tc>
        <w:tc>
          <w:tcPr>
            <w:tcW w:w="1443" w:type="pct"/>
            <w:tcBorders>
              <w:top w:val="nil"/>
              <w:left w:val="nil"/>
              <w:bottom w:val="single" w:sz="4" w:space="0" w:color="auto"/>
              <w:right w:val="single" w:sz="4" w:space="0" w:color="auto"/>
            </w:tcBorders>
            <w:shd w:val="clear" w:color="auto" w:fill="auto"/>
            <w:hideMark/>
          </w:tcPr>
          <w:p w14:paraId="2BBBECFE"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Infusion is the degree to which an information system is used deeply or to its fullest extent to improve organizational and individual performance.</w:t>
            </w:r>
          </w:p>
        </w:tc>
      </w:tr>
      <w:tr w:rsidR="008022CB" w:rsidRPr="008022CB" w14:paraId="0B7F63F2" w14:textId="77777777" w:rsidTr="008022CB">
        <w:trPr>
          <w:trHeight w:val="719"/>
        </w:trPr>
        <w:tc>
          <w:tcPr>
            <w:tcW w:w="677" w:type="pct"/>
            <w:tcBorders>
              <w:top w:val="nil"/>
              <w:left w:val="single" w:sz="4" w:space="0" w:color="auto"/>
              <w:bottom w:val="single" w:sz="4" w:space="0" w:color="auto"/>
              <w:right w:val="single" w:sz="4" w:space="0" w:color="auto"/>
            </w:tcBorders>
            <w:shd w:val="clear" w:color="auto" w:fill="auto"/>
          </w:tcPr>
          <w:p w14:paraId="32ACFCDD" w14:textId="7F81D71A"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&lt;EndNote&gt;&lt;Cite&gt;&lt;Author&gt;Frank&lt;/Author&gt;&lt;Year&gt;2021&lt;/Year&gt;&lt;RecNum&gt;2027&lt;/RecNum&gt;&lt;DisplayText&gt;(Frank and Kohn, 2021)&lt;/DisplayText&gt;&lt;record&gt;&lt;rec-number&gt;2027&lt;/rec-number&gt;&lt;foreign-keys&gt;&lt;key app="EN" db-id="vef5rtztx0w2wtedsavxxaen5ta9xxrptazp" timestamp="1651764689" guid="7d28d609-0844-4f10-ac43-4ca9b14583a9"&gt;2027&lt;/key&gt;&lt;/foreign-keys&gt;&lt;ref-type name="Conference Proceedings"&gt;10&lt;/ref-type&gt;&lt;contributors&gt;&lt;authors&gt;&lt;author&gt;Frank, Muriel&lt;/author&gt;&lt;author&gt;Kohn, Vanessa&lt;/author&gt;&lt;/authors&gt;&lt;/contributors&gt;&lt;titles&gt;&lt;title&gt;How to Mitigate Security-Related Stress: The Role of Psychological Capital&lt;/title&gt;&lt;secondary-title&gt;Proceedings of the 54th Hawaii International Conference on System Sciences&lt;/secondary-title&gt;&lt;/titles&gt;&lt;pages&gt;4538-4547&lt;/pages&gt;&lt;dates&gt;&lt;year&gt;2021&lt;/year&gt;&lt;/dates&gt;&lt;pub-location&gt;Hawaii&lt;/pub-location&gt;&lt;isbn&gt;0998133140&lt;/isbn&gt;&lt;urls&gt;&lt;/urls&gt;&lt;/record&gt;&lt;/Cite&gt;&lt;/EndNote&gt;</w:instrText>
            </w:r>
            <w:r w:rsidRPr="008022CB">
              <w:rPr>
                <w:rFonts w:ascii="Times New Roman" w:eastAsia="Times New Roman" w:hAnsi="Times New Roman" w:cs="Times New Roman"/>
                <w:sz w:val="18"/>
                <w:szCs w:val="18"/>
              </w:rPr>
              <w:fldChar w:fldCharType="separate"/>
            </w:r>
            <w:r w:rsidRPr="008022CB">
              <w:rPr>
                <w:rFonts w:ascii="Times New Roman" w:eastAsia="Times New Roman" w:hAnsi="Times New Roman" w:cs="Times New Roman"/>
                <w:noProof/>
                <w:sz w:val="18"/>
                <w:szCs w:val="18"/>
              </w:rPr>
              <w:t>(Frank and Kohn, 2021)</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tcPr>
          <w:p w14:paraId="316D7E95" w14:textId="77777777" w:rsidR="008022CB" w:rsidRPr="008022CB" w:rsidRDefault="008022CB" w:rsidP="008022CB">
            <w:pPr>
              <w:spacing w:after="0" w:line="240" w:lineRule="auto"/>
              <w:rPr>
                <w:rFonts w:ascii="Times New Roman" w:eastAsia="Times New Roman" w:hAnsi="Times New Roman" w:cs="Times New Roman"/>
                <w:i/>
                <w:iCs/>
                <w:color w:val="000000"/>
                <w:sz w:val="18"/>
                <w:szCs w:val="18"/>
              </w:rPr>
            </w:pPr>
            <w:r w:rsidRPr="008022CB">
              <w:rPr>
                <w:rFonts w:ascii="Times New Roman" w:eastAsia="Times New Roman" w:hAnsi="Times New Roman" w:cs="Times New Roman"/>
                <w:i/>
                <w:iCs/>
                <w:color w:val="000000"/>
                <w:sz w:val="18"/>
                <w:szCs w:val="18"/>
              </w:rPr>
              <w:t>SRS overload</w:t>
            </w:r>
          </w:p>
          <w:p w14:paraId="509DDADE" w14:textId="77777777" w:rsidR="008022CB" w:rsidRPr="008022CB" w:rsidRDefault="008022CB" w:rsidP="008022CB">
            <w:pPr>
              <w:spacing w:after="0" w:line="240" w:lineRule="auto"/>
              <w:rPr>
                <w:rFonts w:ascii="Times New Roman" w:eastAsia="Times New Roman" w:hAnsi="Times New Roman" w:cs="Times New Roman"/>
                <w:i/>
                <w:iCs/>
                <w:color w:val="000000"/>
                <w:sz w:val="18"/>
                <w:szCs w:val="18"/>
              </w:rPr>
            </w:pPr>
            <w:r w:rsidRPr="008022CB">
              <w:rPr>
                <w:rFonts w:ascii="Times New Roman" w:eastAsia="Times New Roman" w:hAnsi="Times New Roman" w:cs="Times New Roman"/>
                <w:i/>
                <w:iCs/>
                <w:color w:val="000000"/>
                <w:sz w:val="18"/>
                <w:szCs w:val="18"/>
              </w:rPr>
              <w:t>SRS complexity</w:t>
            </w:r>
          </w:p>
          <w:p w14:paraId="52E24E17"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i/>
                <w:iCs/>
                <w:color w:val="000000"/>
                <w:sz w:val="18"/>
                <w:szCs w:val="18"/>
              </w:rPr>
              <w:t>SRS uncertainty</w:t>
            </w:r>
          </w:p>
        </w:tc>
        <w:tc>
          <w:tcPr>
            <w:tcW w:w="786" w:type="pct"/>
            <w:tcBorders>
              <w:top w:val="nil"/>
              <w:left w:val="nil"/>
              <w:bottom w:val="single" w:sz="4" w:space="0" w:color="auto"/>
              <w:right w:val="single" w:sz="4" w:space="0" w:color="auto"/>
            </w:tcBorders>
            <w:shd w:val="clear" w:color="auto" w:fill="auto"/>
          </w:tcPr>
          <w:p w14:paraId="4EDAA138"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tcPr>
          <w:p w14:paraId="3467CB85"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443" w:type="pct"/>
            <w:tcBorders>
              <w:top w:val="nil"/>
              <w:left w:val="nil"/>
              <w:bottom w:val="single" w:sz="4" w:space="0" w:color="auto"/>
              <w:right w:val="single" w:sz="4" w:space="0" w:color="auto"/>
            </w:tcBorders>
            <w:shd w:val="clear" w:color="auto" w:fill="auto"/>
          </w:tcPr>
          <w:p w14:paraId="0CF76F8E"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r>
      <w:tr w:rsidR="008022CB" w:rsidRPr="008022CB" w14:paraId="6CA9D4E8" w14:textId="77777777" w:rsidTr="008022CB">
        <w:trPr>
          <w:trHeight w:val="960"/>
        </w:trPr>
        <w:tc>
          <w:tcPr>
            <w:tcW w:w="677" w:type="pct"/>
            <w:tcBorders>
              <w:top w:val="nil"/>
              <w:left w:val="single" w:sz="4" w:space="0" w:color="auto"/>
              <w:bottom w:val="single" w:sz="4" w:space="0" w:color="auto"/>
              <w:right w:val="single" w:sz="4" w:space="0" w:color="auto"/>
            </w:tcBorders>
            <w:shd w:val="clear" w:color="auto" w:fill="auto"/>
            <w:hideMark/>
          </w:tcPr>
          <w:p w14:paraId="3129E7B9" w14:textId="0F894DD2"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88573D">
              <w:rPr>
                <w:rFonts w:ascii="Times New Roman" w:eastAsia="Times New Roman" w:hAnsi="Times New Roman" w:cs="Times New Roman"/>
                <w:sz w:val="18"/>
                <w:szCs w:val="18"/>
              </w:rPr>
              <w:instrText xml:space="preserve"> ADDIN EN.CITE &lt;EndNote&gt;&lt;Cite&gt;&lt;Author&gt;Fuglseth&lt;/Author&gt;&lt;Year&gt;2014&lt;/Year&gt;&lt;RecNum&gt;439&lt;/RecNum&gt;&lt;DisplayText&gt;(Fuglseth and Sørebø, 2014)&lt;/DisplayText&gt;&lt;record&gt;&lt;rec-number&gt;439&lt;/rec-number&gt;&lt;foreign-keys&gt;&lt;key app="EN" db-id="vef5rtztx0w2wtedsavxxaen5ta9xxrptazp" timestamp="1651764545" guid="66558359-ab51-4e8d-bf5a-dc9acc1b86ff"&gt;439&lt;/key&gt;&lt;/foreign-keys&gt;&lt;ref-type name="Journal Article"&gt;17&lt;/ref-type&gt;&lt;contributors&gt;&lt;authors&gt;&lt;author&gt;Fuglseth, Anna Mette&lt;/author&gt;&lt;author&gt;Sørebø, Øystein&lt;/author&gt;&lt;/authors&gt;&lt;/contributors&gt;&lt;titles&gt;&lt;title&gt;The effects of technostress within the context of employee use of ICT&lt;/title&gt;&lt;secondary-title&gt;Computers in Human Behavior&lt;/secondary-title&gt;&lt;/titles&gt;&lt;periodical&gt;&lt;full-title&gt;Computers in Human Behavior&lt;/full-title&gt;&lt;/periodical&gt;&lt;pages&gt;161-170&lt;/pages&gt;&lt;volume&gt;40&lt;/volume&gt;&lt;dates&gt;&lt;year&gt;2014&lt;/year&gt;&lt;/dates&gt;&lt;isbn&gt;0747-5632&lt;/isbn&gt;&lt;urls&gt;&lt;/urls&gt;&lt;/record&gt;&lt;/Cite&gt;&lt;/EndNote&gt;</w:instrText>
            </w:r>
            <w:r w:rsidRPr="008022CB">
              <w:rPr>
                <w:rFonts w:ascii="Times New Roman" w:eastAsia="Times New Roman" w:hAnsi="Times New Roman" w:cs="Times New Roman"/>
                <w:sz w:val="18"/>
                <w:szCs w:val="18"/>
              </w:rPr>
              <w:fldChar w:fldCharType="separate"/>
            </w:r>
            <w:r w:rsidR="0088573D">
              <w:rPr>
                <w:rFonts w:ascii="Times New Roman" w:eastAsia="Times New Roman" w:hAnsi="Times New Roman" w:cs="Times New Roman"/>
                <w:noProof/>
                <w:sz w:val="18"/>
                <w:szCs w:val="18"/>
              </w:rPr>
              <w:t>(Fuglseth and Sørebø, 2014)</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2FAB6F83" w14:textId="5E6C3A3C"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Technostress creators</w:t>
            </w:r>
            <w:del w:id="247" w:author="Tripti Singh" w:date="2023-02-08T15:15:00Z">
              <w:r w:rsidRPr="008022CB" w:rsidDel="00B56460">
                <w:rPr>
                  <w:rFonts w:ascii="Times New Roman" w:eastAsia="Times New Roman" w:hAnsi="Times New Roman" w:cs="Times New Roman"/>
                  <w:sz w:val="18"/>
                  <w:szCs w:val="18"/>
                </w:rPr>
                <w:delText>-techno-overload, techno-invasion, techno-insecurity, techno-complexity,</w:delText>
              </w:r>
            </w:del>
            <w:del w:id="248" w:author="Tripti Singh" w:date="2023-02-08T12:41:00Z">
              <w:r w:rsidRPr="008022CB" w:rsidDel="00D77AB6">
                <w:rPr>
                  <w:rFonts w:ascii="Times New Roman" w:eastAsia="Times New Roman" w:hAnsi="Times New Roman" w:cs="Times New Roman"/>
                  <w:sz w:val="18"/>
                  <w:szCs w:val="18"/>
                </w:rPr>
                <w:delText xml:space="preserve"> and</w:delText>
              </w:r>
            </w:del>
            <w:del w:id="249" w:author="Tripti Singh" w:date="2023-02-08T15:15:00Z">
              <w:r w:rsidRPr="008022CB" w:rsidDel="00B56460">
                <w:rPr>
                  <w:rFonts w:ascii="Times New Roman" w:eastAsia="Times New Roman" w:hAnsi="Times New Roman" w:cs="Times New Roman"/>
                  <w:sz w:val="18"/>
                  <w:szCs w:val="18"/>
                </w:rPr>
                <w:delText xml:space="preserve"> techno-uncertainty</w:delText>
              </w:r>
            </w:del>
          </w:p>
        </w:tc>
        <w:tc>
          <w:tcPr>
            <w:tcW w:w="786" w:type="pct"/>
            <w:tcBorders>
              <w:top w:val="nil"/>
              <w:left w:val="nil"/>
              <w:bottom w:val="single" w:sz="4" w:space="0" w:color="auto"/>
              <w:right w:val="single" w:sz="4" w:space="0" w:color="auto"/>
            </w:tcBorders>
            <w:shd w:val="clear" w:color="auto" w:fill="auto"/>
            <w:hideMark/>
          </w:tcPr>
          <w:p w14:paraId="5EE1BD1E"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hideMark/>
          </w:tcPr>
          <w:p w14:paraId="15212183"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Employee satisfaction with ICT use (strain)</w:t>
            </w:r>
          </w:p>
        </w:tc>
        <w:tc>
          <w:tcPr>
            <w:tcW w:w="1443" w:type="pct"/>
            <w:tcBorders>
              <w:top w:val="nil"/>
              <w:left w:val="nil"/>
              <w:bottom w:val="single" w:sz="4" w:space="0" w:color="auto"/>
              <w:right w:val="single" w:sz="4" w:space="0" w:color="auto"/>
            </w:tcBorders>
            <w:shd w:val="clear" w:color="auto" w:fill="auto"/>
            <w:hideMark/>
          </w:tcPr>
          <w:p w14:paraId="330F4A80"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Employee's intention to extend the use of ICT</w:t>
            </w:r>
          </w:p>
        </w:tc>
      </w:tr>
      <w:tr w:rsidR="008022CB" w:rsidRPr="008022CB" w14:paraId="4562C280" w14:textId="77777777" w:rsidTr="008022CB">
        <w:trPr>
          <w:trHeight w:val="1547"/>
        </w:trPr>
        <w:tc>
          <w:tcPr>
            <w:tcW w:w="677" w:type="pct"/>
            <w:tcBorders>
              <w:top w:val="nil"/>
              <w:left w:val="single" w:sz="4" w:space="0" w:color="auto"/>
              <w:bottom w:val="single" w:sz="4" w:space="0" w:color="auto"/>
              <w:right w:val="single" w:sz="4" w:space="0" w:color="auto"/>
            </w:tcBorders>
            <w:shd w:val="clear" w:color="auto" w:fill="auto"/>
            <w:hideMark/>
          </w:tcPr>
          <w:p w14:paraId="4A59C244" w14:textId="5603C46D"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&lt;EndNote&gt;&lt;Cite&gt;&lt;Author&gt;Galluch&lt;/Author&gt;&lt;Year&gt;2015&lt;/Year&gt;&lt;RecNum&gt;225&lt;/RecNum&gt;&lt;DisplayText&gt;(Galluch et al., 2015)&lt;/DisplayText&gt;&lt;record&gt;&lt;rec-number&gt;225&lt;/rec-number&gt;&lt;foreign-keys&gt;&lt;key app="EN" db-id="vef5rtztx0w2wtedsavxxaen5ta9xxrptazp" timestamp="1651764538" guid="b2f758f5-12b7-40bd-9bbb-e3a67da855ac"&gt;225&lt;/key&gt;&lt;/foreign-keys&gt;&lt;ref-type name="Journal Article"&gt;17&lt;/ref-type&gt;&lt;contributors&gt;&lt;authors&gt;&lt;author&gt;Galluch, Pamela S&lt;/author&gt;&lt;author&gt;Grover, Varun&lt;/author&gt;&lt;author&gt;Thatcher, Jason Bennett&lt;/author&gt;&lt;/authors&gt;&lt;/contributors&gt;&lt;titles&gt;&lt;title&gt;Interrupting the workplace: Examining stressors in an information technology context&lt;/title&gt;&lt;secondary-title&gt;Journal of the Association for Information Systems&lt;/secondary-title&gt;&lt;/titles&gt;&lt;periodical&gt;&lt;full-title&gt;Journal of the Association for Information Systems&lt;/full-title&gt;&lt;/periodical&gt;&lt;pages&gt;1-47&lt;/pages&gt;&lt;volume&gt;16&lt;/volume&gt;&lt;number&gt;1&lt;/number&gt;&lt;dates&gt;&lt;year&gt;2015&lt;/year&gt;&lt;/dates&gt;&lt;isbn&gt;1536-9323&lt;/isbn&gt;&lt;urls&gt;&lt;/urls&gt;&lt;/record&gt;&lt;/Cite&gt;&lt;/EndNote&gt;</w:instrText>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(Galluch et al., 2015)</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707E7973"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 ICT-enabled demand stressors </w:t>
            </w:r>
          </w:p>
        </w:tc>
        <w:tc>
          <w:tcPr>
            <w:tcW w:w="786" w:type="pct"/>
            <w:tcBorders>
              <w:top w:val="nil"/>
              <w:left w:val="nil"/>
              <w:bottom w:val="single" w:sz="4" w:space="0" w:color="auto"/>
              <w:right w:val="single" w:sz="4" w:space="0" w:color="auto"/>
            </w:tcBorders>
            <w:shd w:val="clear" w:color="auto" w:fill="auto"/>
            <w:hideMark/>
          </w:tcPr>
          <w:p w14:paraId="3F062D4F"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Perceived stress, a feeling of overload, and conflict towards the environmental demand is a key outcome in primary appraisal. In </w:t>
            </w:r>
            <w:r w:rsidRPr="008022CB">
              <w:rPr>
                <w:rFonts w:ascii="Times New Roman" w:eastAsia="Times New Roman" w:hAnsi="Times New Roman" w:cs="Times New Roman"/>
                <w:sz w:val="18"/>
                <w:szCs w:val="18"/>
              </w:rPr>
              <w:lastRenderedPageBreak/>
              <w:t xml:space="preserve">secondary appraisal, an individual determines his/her ability to cope with the demands. </w:t>
            </w:r>
          </w:p>
        </w:tc>
        <w:tc>
          <w:tcPr>
            <w:tcW w:w="1273" w:type="pct"/>
            <w:tcBorders>
              <w:top w:val="nil"/>
              <w:left w:val="nil"/>
              <w:bottom w:val="single" w:sz="4" w:space="0" w:color="auto"/>
              <w:right w:val="single" w:sz="4" w:space="0" w:color="auto"/>
            </w:tcBorders>
            <w:shd w:val="clear" w:color="auto" w:fill="auto"/>
            <w:hideMark/>
          </w:tcPr>
          <w:p w14:paraId="6B050557"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lastRenderedPageBreak/>
              <w:t>Coping behaviors are the forms of control (resource control and method control).</w:t>
            </w:r>
          </w:p>
        </w:tc>
        <w:tc>
          <w:tcPr>
            <w:tcW w:w="1443" w:type="pct"/>
            <w:tcBorders>
              <w:top w:val="nil"/>
              <w:left w:val="nil"/>
              <w:bottom w:val="single" w:sz="4" w:space="0" w:color="auto"/>
              <w:right w:val="single" w:sz="4" w:space="0" w:color="auto"/>
            </w:tcBorders>
            <w:shd w:val="clear" w:color="auto" w:fill="auto"/>
            <w:hideMark/>
          </w:tcPr>
          <w:p w14:paraId="3AAACC0C"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Strain</w:t>
            </w:r>
          </w:p>
        </w:tc>
      </w:tr>
      <w:tr w:rsidR="008022CB" w:rsidRPr="008022CB" w14:paraId="285FC00C" w14:textId="77777777" w:rsidTr="008022CB">
        <w:trPr>
          <w:trHeight w:val="629"/>
        </w:trPr>
        <w:tc>
          <w:tcPr>
            <w:tcW w:w="677" w:type="pct"/>
            <w:tcBorders>
              <w:top w:val="nil"/>
              <w:left w:val="single" w:sz="4" w:space="0" w:color="auto"/>
              <w:bottom w:val="single" w:sz="4" w:space="0" w:color="auto"/>
              <w:right w:val="single" w:sz="4" w:space="0" w:color="auto"/>
            </w:tcBorders>
            <w:shd w:val="clear" w:color="auto" w:fill="auto"/>
            <w:hideMark/>
          </w:tcPr>
          <w:p w14:paraId="78CC6FAE" w14:textId="1B17536D"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&lt;EndNote&gt;&lt;Cite&gt;&lt;Author&gt;Gaudioso&lt;/Author&gt;&lt;Year&gt;2017&lt;/Year&gt;&lt;RecNum&gt;1268&lt;/RecNum&gt;&lt;DisplayText&gt;(Gaudioso et al., 2017)&lt;/DisplayText&gt;&lt;record&gt;&lt;rec-number&gt;1268&lt;/rec-number&gt;&lt;foreign-keys&gt;&lt;key app="EN" db-id="vef5rtztx0w2wtedsavxxaen5ta9xxrptazp" timestamp="1651764591" guid="1c023ebc-9eff-4cdf-8ceb-7a2c09bb64e7"&gt;1268&lt;/key&gt;&lt;/foreign-keys&gt;&lt;ref-type name="Journal Article"&gt;17&lt;/ref-type&gt;&lt;contributors&gt;&lt;authors&gt;&lt;author&gt;Gaudioso, Fulvio&lt;/author&gt;&lt;author&gt;Turel, Ofir&lt;/author&gt;&lt;author&gt;Galimberti, Carlo&lt;/author&gt;&lt;/authors&gt;&lt;/contributors&gt;&lt;titles&gt;&lt;title&gt;The mediating roles of strain facets and coping strategies in translating techno-stressors into adverse job outcomes&lt;/title&gt;&lt;secondary-title&gt;Computers in Human Behavior&lt;/secondary-title&gt;&lt;/titles&gt;&lt;periodical&gt;&lt;full-title&gt;Computers in Human Behavior&lt;/full-title&gt;&lt;/periodical&gt;&lt;pages&gt;189-196&lt;/pages&gt;&lt;volume&gt;69&lt;/volume&gt;&lt;keywords&gt;&lt;keyword&gt;Technostress&lt;/keyword&gt;&lt;keyword&gt;Coping&lt;/keyword&gt;&lt;keyword&gt;Stress&lt;/keyword&gt;&lt;keyword&gt;Information systems&lt;/keyword&gt;&lt;keyword&gt;Work-family conflict&lt;/keyword&gt;&lt;keyword&gt;Work exhaustion&lt;/keyword&gt;&lt;/keywords&gt;&lt;dates&gt;&lt;year&gt;2017&lt;/year&gt;&lt;pub-dates&gt;&lt;date&gt;04/01/April 2017&lt;/date&gt;&lt;/pub-dates&gt;&lt;/dates&gt;&lt;publisher&gt;Elsevier Ltd&lt;/publisher&gt;&lt;isbn&gt;0747-5632&lt;/isbn&gt;&lt;accession-num&gt;S074756321630869X&lt;/accession-num&gt;&lt;work-type&gt;Article&lt;/work-type&gt;&lt;urls&gt;&lt;related-urls&gt;&lt;url&gt;http://libdata.lib.ua.edu/login?url=https://search.ebscohost.com/login.aspx?direct=true&amp;amp;db=edselp&amp;amp;AN=S074756321630869X&amp;amp;site=eds-live&amp;amp;scope=site&lt;/url&gt;&lt;/related-urls&gt;&lt;/urls&gt;&lt;electronic-resource-num&gt;10.1016/j.chb.2016.12.041&lt;/electronic-resource-num&gt;&lt;remote-database-name&gt;edselp&lt;/remote-database-name&gt;&lt;remote-database-provider&gt;EBSCOhost&lt;/remote-database-provider&gt;&lt;/record&gt;&lt;/Cite&gt;&lt;/EndNote&gt;</w:instrText>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(Gaudioso et al., 2017)</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55E5557A"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Techno-invasion, techno-overload</w:t>
            </w:r>
          </w:p>
        </w:tc>
        <w:tc>
          <w:tcPr>
            <w:tcW w:w="786" w:type="pct"/>
            <w:tcBorders>
              <w:top w:val="nil"/>
              <w:left w:val="nil"/>
              <w:bottom w:val="single" w:sz="4" w:space="0" w:color="auto"/>
              <w:right w:val="single" w:sz="4" w:space="0" w:color="auto"/>
            </w:tcBorders>
            <w:shd w:val="clear" w:color="auto" w:fill="auto"/>
            <w:hideMark/>
          </w:tcPr>
          <w:p w14:paraId="5A0D1F7B"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Primary appraisal (threat), and secondary appraisal (one's ability to control the stressful situation). </w:t>
            </w:r>
          </w:p>
        </w:tc>
        <w:tc>
          <w:tcPr>
            <w:tcW w:w="1273" w:type="pct"/>
            <w:tcBorders>
              <w:top w:val="nil"/>
              <w:left w:val="nil"/>
              <w:bottom w:val="single" w:sz="4" w:space="0" w:color="auto"/>
              <w:right w:val="single" w:sz="4" w:space="0" w:color="auto"/>
            </w:tcBorders>
            <w:shd w:val="clear" w:color="auto" w:fill="auto"/>
            <w:hideMark/>
          </w:tcPr>
          <w:p w14:paraId="447D9CAE" w14:textId="3032535D"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Work-family conflict and distress </w:t>
            </w:r>
            <w:del w:id="250" w:author="Tripti Singh" w:date="2023-02-08T14:50:00Z">
              <w:r w:rsidRPr="008022CB" w:rsidDel="004C32B4">
                <w:rPr>
                  <w:rFonts w:ascii="Times New Roman" w:eastAsia="Times New Roman" w:hAnsi="Times New Roman" w:cs="Times New Roman"/>
                  <w:sz w:val="18"/>
                  <w:szCs w:val="18"/>
                </w:rPr>
                <w:delText xml:space="preserve">[Note- in this paperwork-family conflict is treated as a strain, however in prior IS research it has been treated as a stressor]. Strain leads to adaptation and maladaptation coping strategies. </w:delText>
              </w:r>
            </w:del>
          </w:p>
        </w:tc>
        <w:tc>
          <w:tcPr>
            <w:tcW w:w="1443" w:type="pct"/>
            <w:tcBorders>
              <w:top w:val="nil"/>
              <w:left w:val="nil"/>
              <w:bottom w:val="single" w:sz="4" w:space="0" w:color="auto"/>
              <w:right w:val="single" w:sz="4" w:space="0" w:color="auto"/>
            </w:tcBorders>
            <w:shd w:val="clear" w:color="auto" w:fill="auto"/>
            <w:hideMark/>
          </w:tcPr>
          <w:p w14:paraId="21F0A7BD"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Work exhaustion (this paper classifies work exhaustion as an outcome resulting from coping; however, work exhaustion has also been classified as a stress response in another research</w:t>
            </w:r>
          </w:p>
        </w:tc>
      </w:tr>
      <w:tr w:rsidR="008022CB" w:rsidRPr="008022CB" w14:paraId="75682366" w14:textId="77777777" w:rsidTr="00BF0F3A">
        <w:tblPrEx>
          <w:tblW w:w="5000" w:type="pct"/>
          <w:tblPrExChange w:id="251" w:author="Tripti Singh" w:date="2023-02-07T10:21:00Z">
            <w:tblPrEx>
              <w:tblW w:w="5000" w:type="pct"/>
            </w:tblPrEx>
          </w:tblPrExChange>
        </w:tblPrEx>
        <w:trPr>
          <w:trHeight w:val="539"/>
          <w:trPrChange w:id="252" w:author="Tripti Singh" w:date="2023-02-07T10:21:00Z">
            <w:trPr>
              <w:gridAfter w:val="0"/>
              <w:trHeight w:val="1079"/>
            </w:trPr>
          </w:trPrChange>
        </w:trPr>
        <w:tc>
          <w:tcPr>
            <w:tcW w:w="677" w:type="pct"/>
            <w:tcBorders>
              <w:top w:val="nil"/>
              <w:left w:val="single" w:sz="4" w:space="0" w:color="auto"/>
              <w:bottom w:val="single" w:sz="4" w:space="0" w:color="auto"/>
              <w:right w:val="single" w:sz="4" w:space="0" w:color="auto"/>
            </w:tcBorders>
            <w:shd w:val="clear" w:color="auto" w:fill="auto"/>
            <w:hideMark/>
            <w:tcPrChange w:id="253" w:author="Tripti Singh" w:date="2023-02-07T10:21:00Z">
              <w:tcPr>
                <w:tcW w:w="677" w:type="pct"/>
                <w:gridSpan w:val="2"/>
                <w:tcBorders>
                  <w:top w:val="nil"/>
                  <w:left w:val="single" w:sz="4" w:space="0" w:color="auto"/>
                  <w:bottom w:val="single" w:sz="4" w:space="0" w:color="auto"/>
                  <w:right w:val="single" w:sz="4" w:space="0" w:color="auto"/>
                </w:tcBorders>
                <w:shd w:val="clear" w:color="auto" w:fill="auto"/>
                <w:hideMark/>
              </w:tcPr>
            </w:tcPrChange>
          </w:tcPr>
          <w:p w14:paraId="7C5763A6" w14:textId="66D288A1"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&lt;EndNote&gt;&lt;Cite&gt;&lt;Author&gt;George&lt;/Author&gt;&lt;Year&gt;1996&lt;/Year&gt;&lt;RecNum&gt;1089&lt;/RecNum&gt;&lt;DisplayText&gt;(George, 1996)&lt;/DisplayText&gt;&lt;record&gt;&lt;rec-number&gt;1089&lt;/rec-number&gt;&lt;foreign-keys&gt;&lt;key app="EN" db-id="vef5rtztx0w2wtedsavxxaen5ta9xxrptazp" timestamp="1651764578" guid="e6224132-ed2c-4d58-8df4-57b78c0d093e"&gt;1089&lt;/key&gt;&lt;/foreign-keys&gt;&lt;ref-type name="Journal Article"&gt;17&lt;/ref-type&gt;&lt;contributors&gt;&lt;authors&gt;&lt;author&gt;George, Joey F.&lt;/author&gt;&lt;/authors&gt;&lt;/contributors&gt;&lt;titles&gt;&lt;title&gt;Computer-Based Monitoring: Common Perceptions and Empirical Results&lt;/title&gt;&lt;secondary-title&gt;MIS Quarterly&lt;/secondary-title&gt;&lt;/titles&gt;&lt;periodical&gt;&lt;full-title&gt;MIS Quarterly&lt;/full-title&gt;&lt;/periodical&gt;&lt;pages&gt;459-480&lt;/pages&gt;&lt;volume&gt;20&lt;/volume&gt;&lt;number&gt;4&lt;/number&gt;&lt;keywords&gt;&lt;keyword&gt;EMPLOYEE surveillance&lt;/keyword&gt;&lt;keyword&gt;SUPERVISION of employees&lt;/keyword&gt;&lt;keyword&gt;EMPLOYEE reviews&lt;/keyword&gt;&lt;keyword&gt;INFORMATION display systems&lt;/keyword&gt;&lt;keyword&gt;INFORMATION technology&lt;/keyword&gt;&lt;keyword&gt;MANAGEMENT information systems&lt;/keyword&gt;&lt;keyword&gt;PERFORMANCE standards&lt;/keyword&gt;&lt;keyword&gt;PERSONNEL management&lt;/keyword&gt;&lt;keyword&gt;JOB satisfaction&lt;/keyword&gt;&lt;keyword&gt;AUTOMATIC data collection systems&lt;/keyword&gt;&lt;keyword&gt;EMPLOYEE attitudes&lt;/keyword&gt;&lt;keyword&gt;CLERICAL occupations&lt;/keyword&gt;&lt;keyword&gt;COMPUTER network resources&lt;/keyword&gt;&lt;keyword&gt;Computer-based monitoring&lt;/keyword&gt;&lt;keyword&gt;stress&lt;/keyword&gt;&lt;keyword&gt;surveillance&lt;/keyword&gt;&lt;keyword&gt;work&lt;/keyword&gt;&lt;/keywords&gt;&lt;dates&gt;&lt;year&gt;1996&lt;/year&gt;&lt;/dates&gt;&lt;isbn&gt;02767783&lt;/isbn&gt;&lt;accession-num&gt;9706053232&lt;/accession-num&gt;&lt;work-type&gt;Article&lt;/work-type&gt;&lt;urls&gt;&lt;related-urls&gt;&lt;url&gt;https://search.ebscohost.com/login.aspx?direct=true&amp;amp;db=buh&amp;amp;AN=9706053232&amp;amp;site=ehost-live&amp;amp;scope=site&lt;/url&gt;&lt;/related-urls&gt;&lt;/urls&gt;&lt;electronic-resource-num&gt;10.2307/249564&lt;/electronic-resource-num&gt;&lt;remote-database-name&gt;buh&lt;/remote-database-name&gt;&lt;remote-database-provider&gt;EBSCOhost&lt;/remote-database-provider&gt;&lt;/record&gt;&lt;/Cite&gt;&lt;/EndNote&gt;</w:instrText>
            </w:r>
            <w:r w:rsidRPr="008022CB">
              <w:rPr>
                <w:rFonts w:ascii="Times New Roman" w:eastAsia="Times New Roman" w:hAnsi="Times New Roman" w:cs="Times New Roman"/>
                <w:sz w:val="18"/>
                <w:szCs w:val="18"/>
              </w:rPr>
              <w:fldChar w:fldCharType="separate"/>
            </w:r>
            <w:r w:rsidRPr="008022CB">
              <w:rPr>
                <w:rFonts w:ascii="Times New Roman" w:eastAsia="Times New Roman" w:hAnsi="Times New Roman" w:cs="Times New Roman"/>
                <w:noProof/>
                <w:sz w:val="18"/>
                <w:szCs w:val="18"/>
              </w:rPr>
              <w:t>(George, 1996)</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Change w:id="254" w:author="Tripti Singh" w:date="2023-02-07T10:21:00Z">
              <w:tcPr>
                <w:tcW w:w="821" w:type="pct"/>
                <w:gridSpan w:val="2"/>
                <w:tcBorders>
                  <w:top w:val="nil"/>
                  <w:left w:val="nil"/>
                  <w:bottom w:val="single" w:sz="4" w:space="0" w:color="auto"/>
                  <w:right w:val="single" w:sz="4" w:space="0" w:color="auto"/>
                </w:tcBorders>
                <w:shd w:val="clear" w:color="auto" w:fill="auto"/>
                <w:hideMark/>
              </w:tcPr>
            </w:tcPrChange>
          </w:tcPr>
          <w:p w14:paraId="3F96C899"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Computer monitoring</w:t>
            </w:r>
          </w:p>
        </w:tc>
        <w:tc>
          <w:tcPr>
            <w:tcW w:w="786" w:type="pct"/>
            <w:tcBorders>
              <w:top w:val="nil"/>
              <w:left w:val="nil"/>
              <w:bottom w:val="single" w:sz="4" w:space="0" w:color="auto"/>
              <w:right w:val="single" w:sz="4" w:space="0" w:color="auto"/>
            </w:tcBorders>
            <w:shd w:val="clear" w:color="auto" w:fill="auto"/>
            <w:hideMark/>
            <w:tcPrChange w:id="255" w:author="Tripti Singh" w:date="2023-02-07T10:21:00Z">
              <w:tcPr>
                <w:tcW w:w="786" w:type="pct"/>
                <w:gridSpan w:val="2"/>
                <w:tcBorders>
                  <w:top w:val="nil"/>
                  <w:left w:val="nil"/>
                  <w:bottom w:val="single" w:sz="4" w:space="0" w:color="auto"/>
                  <w:right w:val="single" w:sz="4" w:space="0" w:color="auto"/>
                </w:tcBorders>
                <w:shd w:val="clear" w:color="auto" w:fill="auto"/>
                <w:hideMark/>
              </w:tcPr>
            </w:tcPrChange>
          </w:tcPr>
          <w:p w14:paraId="169A61A3"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hideMark/>
            <w:tcPrChange w:id="256" w:author="Tripti Singh" w:date="2023-02-07T10:21:00Z">
              <w:tcPr>
                <w:tcW w:w="1273" w:type="pct"/>
                <w:gridSpan w:val="2"/>
                <w:tcBorders>
                  <w:top w:val="nil"/>
                  <w:left w:val="nil"/>
                  <w:bottom w:val="single" w:sz="4" w:space="0" w:color="auto"/>
                  <w:right w:val="single" w:sz="4" w:space="0" w:color="auto"/>
                </w:tcBorders>
                <w:shd w:val="clear" w:color="auto" w:fill="auto"/>
                <w:hideMark/>
              </w:tcPr>
            </w:tcPrChange>
          </w:tcPr>
          <w:p w14:paraId="3BA06BB4"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Satisfaction with how work is measured by the computer, satisfaction with phone monitoring, satisfaction with the computer-generated statistics of job performance, and overall job satisfaction</w:t>
            </w:r>
          </w:p>
        </w:tc>
        <w:tc>
          <w:tcPr>
            <w:tcW w:w="1443" w:type="pct"/>
            <w:tcBorders>
              <w:top w:val="nil"/>
              <w:left w:val="nil"/>
              <w:bottom w:val="single" w:sz="4" w:space="0" w:color="auto"/>
              <w:right w:val="single" w:sz="4" w:space="0" w:color="auto"/>
            </w:tcBorders>
            <w:shd w:val="clear" w:color="auto" w:fill="auto"/>
            <w:hideMark/>
            <w:tcPrChange w:id="257" w:author="Tripti Singh" w:date="2023-02-07T10:21:00Z">
              <w:tcPr>
                <w:tcW w:w="1443" w:type="pct"/>
                <w:gridSpan w:val="2"/>
                <w:tcBorders>
                  <w:top w:val="nil"/>
                  <w:left w:val="nil"/>
                  <w:bottom w:val="single" w:sz="4" w:space="0" w:color="auto"/>
                  <w:right w:val="single" w:sz="4" w:space="0" w:color="auto"/>
                </w:tcBorders>
                <w:shd w:val="clear" w:color="auto" w:fill="auto"/>
                <w:hideMark/>
              </w:tcPr>
            </w:tcPrChange>
          </w:tcPr>
          <w:p w14:paraId="1450A8CB" w14:textId="5954DDBC"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Work-related health problems </w:t>
            </w:r>
            <w:del w:id="258" w:author="Tripti Singh" w:date="2023-02-08T14:51:00Z">
              <w:r w:rsidRPr="008022CB" w:rsidDel="004C32B4">
                <w:rPr>
                  <w:rFonts w:ascii="Times New Roman" w:eastAsia="Times New Roman" w:hAnsi="Times New Roman" w:cs="Times New Roman"/>
                  <w:sz w:val="18"/>
                  <w:szCs w:val="18"/>
                </w:rPr>
                <w:delText xml:space="preserve">were measured by asking participants if they have visited the doctors for headaches, blurred vision, back problems, hand problems </w:delText>
              </w:r>
            </w:del>
          </w:p>
        </w:tc>
      </w:tr>
      <w:tr w:rsidR="008022CB" w:rsidRPr="008022CB" w14:paraId="10F8BC4F" w14:textId="77777777" w:rsidTr="008022CB">
        <w:trPr>
          <w:trHeight w:val="503"/>
        </w:trPr>
        <w:tc>
          <w:tcPr>
            <w:tcW w:w="677" w:type="pct"/>
            <w:tcBorders>
              <w:top w:val="nil"/>
              <w:left w:val="single" w:sz="4" w:space="0" w:color="auto"/>
              <w:bottom w:val="single" w:sz="4" w:space="0" w:color="auto"/>
              <w:right w:val="single" w:sz="4" w:space="0" w:color="auto"/>
            </w:tcBorders>
            <w:shd w:val="clear" w:color="auto" w:fill="auto"/>
            <w:hideMark/>
          </w:tcPr>
          <w:p w14:paraId="3722EDFA" w14:textId="4A396C6E"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&lt;EndNote&gt;&lt;Cite&gt;&lt;Author&gt;Hennington&lt;/Author&gt;&lt;Year&gt;2011&lt;/Year&gt;&lt;RecNum&gt;1280&lt;/RecNum&gt;&lt;DisplayText&gt;(Hennington et al., 2011)&lt;/DisplayText&gt;&lt;record&gt;&lt;rec-number&gt;1280&lt;/rec-number&gt;&lt;foreign-keys&gt;&lt;key app="EN" db-id="vef5rtztx0w2wtedsavxxaen5ta9xxrptazp" timestamp="1651764592" guid="179dd8f0-7b82-41cd-9c07-22fdac996959"&gt;1280&lt;/key&gt;&lt;/foreign-keys&gt;&lt;ref-type name="Journal Article"&gt;17&lt;/ref-type&gt;&lt;contributors&gt;&lt;authors&gt;&lt;author&gt;Hennington, Amy&lt;/author&gt;&lt;author&gt;Janz, Brian&lt;/author&gt;&lt;author&gt;Poston, Robin&lt;/author&gt;&lt;/authors&gt;&lt;/contributors&gt;&lt;titles&gt;&lt;title&gt;I’m just burned out: Understanding information system compatibility with personal values and role-based stress in a nursing context&lt;/title&gt;&lt;secondary-title&gt;Computers in Human Behavior&lt;/secondary-title&gt;&lt;/titles&gt;&lt;periodical&gt;&lt;full-title&gt;Computers in Human Behavior&lt;/full-title&gt;&lt;/periodical&gt;&lt;pages&gt;1238-1248&lt;/pages&gt;&lt;volume&gt;27&lt;/volume&gt;&lt;number&gt;3&lt;/number&gt;&lt;keywords&gt;&lt;keyword&gt;IS impacts&lt;/keyword&gt;&lt;keyword&gt;Mandatory usage&lt;/keyword&gt;&lt;keyword&gt;Work stress&lt;/keyword&gt;&lt;keyword&gt;Role conflict&lt;/keyword&gt;&lt;keyword&gt;Burnout&lt;/keyword&gt;&lt;keyword&gt;Partial least squares&lt;/keyword&gt;&lt;/keywords&gt;&lt;dates&gt;&lt;year&gt;2011&lt;/year&gt;&lt;pub-dates&gt;&lt;date&gt;01/01/January 2011&lt;/date&gt;&lt;/pub-dates&gt;&lt;/dates&gt;&lt;publisher&gt;Elsevier Ltd&lt;/publisher&gt;&lt;isbn&gt;0747-5632&lt;/isbn&gt;&lt;accession-num&gt;S0747563211000082&lt;/accession-num&gt;&lt;work-type&gt;Article&lt;/work-type&gt;&lt;urls&gt;&lt;related-urls&gt;&lt;url&gt;http://libdata.lib.ua.edu/login?url=https://search.ebscohost.com/login.aspx?direct=true&amp;amp;db=edselp&amp;amp;AN=S0747563211000082&amp;amp;site=eds-live&amp;amp;scope=site&lt;/url&gt;&lt;/related-urls&gt;&lt;/urls&gt;&lt;electronic-resource-num&gt;10.1016/j.chb.2011.01.004&lt;/electronic-resource-num&gt;&lt;remote-database-name&gt;edselp&lt;/remote-database-name&gt;&lt;remote-database-provider&gt;EBSCOhost&lt;/remote-database-provider&gt;&lt;/record&gt;&lt;/Cite&gt;&lt;/EndNote&gt;</w:instrText>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(Hennington et al., 2011)</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52105547"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Perceived role conflict (person-role conflict)</w:t>
            </w:r>
          </w:p>
        </w:tc>
        <w:tc>
          <w:tcPr>
            <w:tcW w:w="786" w:type="pct"/>
            <w:tcBorders>
              <w:top w:val="nil"/>
              <w:left w:val="nil"/>
              <w:bottom w:val="single" w:sz="4" w:space="0" w:color="auto"/>
              <w:right w:val="single" w:sz="4" w:space="0" w:color="auto"/>
            </w:tcBorders>
            <w:shd w:val="clear" w:color="auto" w:fill="auto"/>
            <w:hideMark/>
          </w:tcPr>
          <w:p w14:paraId="57A46D3E"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hideMark/>
          </w:tcPr>
          <w:p w14:paraId="59FFC54E" w14:textId="27CB6624"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Burnout </w:t>
            </w:r>
            <w:del w:id="259" w:author="Tripti Singh" w:date="2023-02-08T14:51:00Z">
              <w:r w:rsidRPr="008022CB" w:rsidDel="004C32B4">
                <w:rPr>
                  <w:rFonts w:ascii="Times New Roman" w:eastAsia="Times New Roman" w:hAnsi="Times New Roman" w:cs="Times New Roman"/>
                  <w:sz w:val="18"/>
                  <w:szCs w:val="18"/>
                </w:rPr>
                <w:delText>(emotional exhaustion, cynicism, and inefficacy)</w:delText>
              </w:r>
            </w:del>
          </w:p>
        </w:tc>
        <w:tc>
          <w:tcPr>
            <w:tcW w:w="1443" w:type="pct"/>
            <w:tcBorders>
              <w:top w:val="nil"/>
              <w:left w:val="nil"/>
              <w:bottom w:val="single" w:sz="4" w:space="0" w:color="auto"/>
              <w:right w:val="single" w:sz="4" w:space="0" w:color="auto"/>
            </w:tcBorders>
            <w:shd w:val="clear" w:color="auto" w:fill="auto"/>
            <w:hideMark/>
          </w:tcPr>
          <w:p w14:paraId="44411CC0"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r>
      <w:tr w:rsidR="008022CB" w:rsidRPr="008022CB" w14:paraId="2F2EAD7B" w14:textId="77777777" w:rsidTr="008022CB">
        <w:trPr>
          <w:trHeight w:val="1349"/>
        </w:trPr>
        <w:tc>
          <w:tcPr>
            <w:tcW w:w="677" w:type="pct"/>
            <w:tcBorders>
              <w:top w:val="nil"/>
              <w:left w:val="single" w:sz="4" w:space="0" w:color="auto"/>
              <w:bottom w:val="single" w:sz="4" w:space="0" w:color="auto"/>
              <w:right w:val="single" w:sz="4" w:space="0" w:color="auto"/>
            </w:tcBorders>
            <w:shd w:val="clear" w:color="auto" w:fill="auto"/>
          </w:tcPr>
          <w:p w14:paraId="315CCBE9" w14:textId="0F2EACB0" w:rsidR="008022CB" w:rsidRPr="008022CB" w:rsidRDefault="008022CB" w:rsidP="008022CB">
            <w:pPr>
              <w:spacing w:after="0" w:line="240" w:lineRule="auto"/>
              <w:rPr>
                <w:rFonts w:ascii="Times New Roman" w:eastAsia="Times New Roman" w:hAnsi="Times New Roman" w:cs="Times New Roman"/>
                <w:i/>
                <w:iCs/>
                <w:color w:val="222222"/>
                <w:sz w:val="18"/>
                <w:szCs w:val="18"/>
              </w:rPr>
            </w:pPr>
            <w:r w:rsidRPr="008022CB">
              <w:rPr>
                <w:rFonts w:ascii="Times New Roman" w:eastAsia="Times New Roman" w:hAnsi="Times New Roman" w:cs="Times New Roman"/>
                <w:i/>
                <w:iCs/>
                <w:color w:val="222222"/>
                <w:sz w:val="18"/>
                <w:szCs w:val="18"/>
              </w:rPr>
              <w:fldChar w:fldCharType="begin"/>
            </w:r>
            <w:r w:rsidR="00DD6FA4">
              <w:rPr>
                <w:rFonts w:ascii="Times New Roman" w:eastAsia="Times New Roman" w:hAnsi="Times New Roman" w:cs="Times New Roman"/>
                <w:i/>
                <w:iCs/>
                <w:color w:val="222222"/>
                <w:sz w:val="18"/>
                <w:szCs w:val="18"/>
              </w:rPr>
              <w:instrText xml:space="preserve"> ADDIN EN.CITE &lt;EndNote&gt;&lt;Cite&gt;&lt;Author&gt;Helkala&lt;/Author&gt;&lt;Year&gt;2016&lt;/Year&gt;&lt;RecNum&gt;1236&lt;/RecNum&gt;&lt;DisplayText&gt;(Helkala et al., 2016)&lt;/DisplayText&gt;&lt;record&gt;&lt;rec-number&gt;1236&lt;/rec-number&gt;&lt;foreign-keys&gt;&lt;key app="EN" db-id="vef5rtztx0w2wtedsavxxaen5ta9xxrptazp" timestamp="1651764589" guid="d43d14db-6e2c-4ca0-8fa1-f4c5363c6e04"&gt;1236&lt;/key&gt;&lt;/foreign-keys&gt;&lt;ref-type name="Journal Article"&gt;17&lt;/ref-type&gt;&lt;contributors&gt;&lt;authors&gt;&lt;author&gt;Helkala, Kirsi&lt;/author&gt;&lt;author&gt;Knox, Benjamin&lt;/author&gt;&lt;author&gt;Jøsok, Øyvind&lt;/author&gt;&lt;author&gt;Knox, Silje&lt;/author&gt;&lt;author&gt;Lund, Mass&lt;/author&gt;&lt;/authors&gt;&lt;/contributors&gt;&lt;titles&gt;&lt;title&gt;Factors to affect improvement in cyber officer performance&lt;/title&gt;&lt;secondary-title&gt;Information and Computer Security&lt;/secondary-title&gt;&lt;/titles&gt;&lt;periodical&gt;&lt;full-title&gt;Information and Computer Security&lt;/full-title&gt;&lt;/periodical&gt;&lt;pages&gt;152-163&lt;/pages&gt;&lt;volume&gt;24&lt;/volume&gt;&lt;number&gt;2&lt;/number&gt;&lt;dates&gt;&lt;year&gt;2016&lt;/year&gt;&lt;pub-dates&gt;&lt;date&gt;06/13/Number 2/June 2016&lt;/date&gt;&lt;/pub-dates&gt;&lt;/dates&gt;&lt;isbn&gt;20564961&lt;/isbn&gt;&lt;urls&gt;&lt;related-urls&gt;&lt;url&gt;http://libdata.lib.ua.edu/login?url=https://search.ebscohost.com/login.aspx?direct=true&amp;amp;db=edo&amp;amp;AN=ejs39457697&amp;amp;site=eds-live&amp;amp;scope=site&lt;/url&gt;&lt;/related-urls&gt;&lt;/urls&gt;&lt;remote-database-name&gt;edo&lt;/remote-database-name&gt;&lt;remote-database-provider&gt;EBSCOhost&lt;/remote-database-provider&gt;&lt;/record&gt;&lt;/Cite&gt;&lt;/EndNote&gt;</w:instrText>
            </w:r>
            <w:r w:rsidRPr="008022CB">
              <w:rPr>
                <w:rFonts w:ascii="Times New Roman" w:eastAsia="Times New Roman" w:hAnsi="Times New Roman" w:cs="Times New Roman"/>
                <w:i/>
                <w:iCs/>
                <w:color w:val="222222"/>
                <w:sz w:val="18"/>
                <w:szCs w:val="18"/>
              </w:rPr>
              <w:fldChar w:fldCharType="separate"/>
            </w:r>
            <w:r w:rsidR="00DD6FA4">
              <w:rPr>
                <w:rFonts w:ascii="Times New Roman" w:eastAsia="Times New Roman" w:hAnsi="Times New Roman" w:cs="Times New Roman"/>
                <w:i/>
                <w:iCs/>
                <w:noProof/>
                <w:color w:val="222222"/>
                <w:sz w:val="18"/>
                <w:szCs w:val="18"/>
              </w:rPr>
              <w:t>(Helkala et al., 2016)</w:t>
            </w:r>
            <w:r w:rsidRPr="008022CB">
              <w:rPr>
                <w:rFonts w:ascii="Times New Roman" w:eastAsia="Times New Roman" w:hAnsi="Times New Roman" w:cs="Times New Roman"/>
                <w:i/>
                <w:iCs/>
                <w:color w:val="222222"/>
                <w:sz w:val="18"/>
                <w:szCs w:val="18"/>
              </w:rPr>
              <w:fldChar w:fldCharType="end"/>
            </w:r>
          </w:p>
          <w:p w14:paraId="50077FBD" w14:textId="77777777" w:rsidR="008022CB" w:rsidRPr="008022CB" w:rsidRDefault="008022CB" w:rsidP="008022CB">
            <w:pPr>
              <w:spacing w:after="0" w:line="240" w:lineRule="auto"/>
              <w:rPr>
                <w:rFonts w:ascii="Times New Roman" w:eastAsia="Times New Roman" w:hAnsi="Times New Roman" w:cs="Times New Roman"/>
                <w:i/>
                <w:iCs/>
                <w:sz w:val="18"/>
                <w:szCs w:val="18"/>
              </w:rPr>
            </w:pPr>
          </w:p>
        </w:tc>
        <w:tc>
          <w:tcPr>
            <w:tcW w:w="821" w:type="pct"/>
            <w:tcBorders>
              <w:top w:val="nil"/>
              <w:left w:val="nil"/>
              <w:bottom w:val="single" w:sz="4" w:space="0" w:color="auto"/>
              <w:right w:val="single" w:sz="4" w:space="0" w:color="auto"/>
            </w:tcBorders>
            <w:shd w:val="clear" w:color="auto" w:fill="auto"/>
          </w:tcPr>
          <w:p w14:paraId="4ABC442F" w14:textId="77777777" w:rsidR="008022CB" w:rsidRPr="008022CB" w:rsidRDefault="008022CB" w:rsidP="008022CB">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i/>
                <w:iCs/>
                <w:color w:val="000000"/>
                <w:sz w:val="18"/>
                <w:szCs w:val="18"/>
              </w:rPr>
              <w:t>Physical and mental exertion due to physical training and academic activities in cyber defense officers</w:t>
            </w:r>
          </w:p>
        </w:tc>
        <w:tc>
          <w:tcPr>
            <w:tcW w:w="786" w:type="pct"/>
            <w:tcBorders>
              <w:top w:val="nil"/>
              <w:left w:val="nil"/>
              <w:bottom w:val="single" w:sz="4" w:space="0" w:color="auto"/>
              <w:right w:val="single" w:sz="4" w:space="0" w:color="auto"/>
            </w:tcBorders>
            <w:shd w:val="clear" w:color="auto" w:fill="auto"/>
          </w:tcPr>
          <w:p w14:paraId="3390A6B3" w14:textId="77777777" w:rsidR="008022CB" w:rsidRPr="008022CB" w:rsidRDefault="008022CB" w:rsidP="008022CB">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i/>
                <w:iCs/>
                <w:color w:val="000000"/>
                <w:sz w:val="18"/>
                <w:szCs w:val="18"/>
              </w:rPr>
              <w:t>NA</w:t>
            </w:r>
          </w:p>
        </w:tc>
        <w:tc>
          <w:tcPr>
            <w:tcW w:w="1273" w:type="pct"/>
            <w:tcBorders>
              <w:top w:val="nil"/>
              <w:left w:val="nil"/>
              <w:bottom w:val="single" w:sz="4" w:space="0" w:color="auto"/>
              <w:right w:val="single" w:sz="4" w:space="0" w:color="auto"/>
            </w:tcBorders>
            <w:shd w:val="clear" w:color="auto" w:fill="auto"/>
          </w:tcPr>
          <w:p w14:paraId="4F5802E2" w14:textId="77777777" w:rsidR="008022CB" w:rsidRPr="008022CB" w:rsidRDefault="008022CB" w:rsidP="008022CB">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i/>
                <w:iCs/>
                <w:color w:val="000000"/>
                <w:sz w:val="18"/>
                <w:szCs w:val="18"/>
              </w:rPr>
              <w:t xml:space="preserve">A task and solution-oriented approach of coping such as situational understanding, accepting the situation, use of knowledge and tools, ability to be proactive, finding alternatives and solutions, ability to prioritize, ability to control, ability to influence, self-confidence, and belief in oneself and ability to handle uncertainty. </w:t>
            </w:r>
          </w:p>
        </w:tc>
        <w:tc>
          <w:tcPr>
            <w:tcW w:w="1443" w:type="pct"/>
            <w:tcBorders>
              <w:top w:val="nil"/>
              <w:left w:val="nil"/>
              <w:bottom w:val="single" w:sz="4" w:space="0" w:color="auto"/>
              <w:right w:val="single" w:sz="4" w:space="0" w:color="auto"/>
            </w:tcBorders>
            <w:shd w:val="clear" w:color="auto" w:fill="auto"/>
          </w:tcPr>
          <w:p w14:paraId="7E737A7B" w14:textId="77777777" w:rsidR="008022CB" w:rsidRPr="008022CB" w:rsidRDefault="008022CB" w:rsidP="008022CB">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i/>
                <w:iCs/>
                <w:color w:val="000000"/>
                <w:sz w:val="18"/>
                <w:szCs w:val="18"/>
              </w:rPr>
              <w:t>Individual performance on cyber tasks</w:t>
            </w:r>
          </w:p>
        </w:tc>
      </w:tr>
      <w:tr w:rsidR="008022CB" w:rsidRPr="008022CB" w14:paraId="01F019F3" w14:textId="77777777" w:rsidTr="008022CB">
        <w:trPr>
          <w:trHeight w:val="1043"/>
        </w:trPr>
        <w:tc>
          <w:tcPr>
            <w:tcW w:w="677" w:type="pct"/>
            <w:tcBorders>
              <w:top w:val="nil"/>
              <w:left w:val="single" w:sz="4" w:space="0" w:color="auto"/>
              <w:bottom w:val="single" w:sz="4" w:space="0" w:color="auto"/>
              <w:right w:val="single" w:sz="4" w:space="0" w:color="auto"/>
            </w:tcBorders>
            <w:shd w:val="clear" w:color="auto" w:fill="auto"/>
          </w:tcPr>
          <w:p w14:paraId="2CC217A2" w14:textId="259B73B6" w:rsidR="008022CB" w:rsidRPr="008022CB" w:rsidRDefault="008022CB" w:rsidP="008022CB">
            <w:pPr>
              <w:spacing w:after="0" w:line="240" w:lineRule="auto"/>
              <w:rPr>
                <w:rFonts w:ascii="Times New Roman" w:eastAsia="Times New Roman" w:hAnsi="Times New Roman" w:cs="Times New Roman"/>
                <w:i/>
                <w:iCs/>
                <w:color w:val="222222"/>
                <w:sz w:val="18"/>
                <w:szCs w:val="18"/>
              </w:rPr>
            </w:pPr>
            <w:r w:rsidRPr="008022CB">
              <w:rPr>
                <w:rFonts w:ascii="Times New Roman" w:eastAsia="Times New Roman" w:hAnsi="Times New Roman" w:cs="Times New Roman"/>
                <w:i/>
                <w:iCs/>
                <w:color w:val="222222"/>
                <w:sz w:val="18"/>
                <w:szCs w:val="18"/>
              </w:rPr>
              <w:fldChar w:fldCharType="begin"/>
            </w:r>
            <w:r w:rsidR="00DD6FA4">
              <w:rPr>
                <w:rFonts w:ascii="Times New Roman" w:eastAsia="Times New Roman" w:hAnsi="Times New Roman" w:cs="Times New Roman"/>
                <w:i/>
                <w:iCs/>
                <w:color w:val="222222"/>
                <w:sz w:val="18"/>
                <w:szCs w:val="18"/>
              </w:rPr>
              <w:instrText xml:space="preserve"> ADDIN EN.CITE &lt;EndNote&gt;&lt;Cite&gt;&lt;Author&gt;Hwang&lt;/Author&gt;&lt;Year&gt;2018&lt;/Year&gt;&lt;RecNum&gt;268&lt;/RecNum&gt;&lt;DisplayText&gt;(Hwang and Cha, 2018)&lt;/DisplayText&gt;&lt;record&gt;&lt;rec-number&gt;268&lt;/rec-number&gt;&lt;foreign-keys&gt;&lt;key app="EN" db-id="vef5rtztx0w2wtedsavxxaen5ta9xxrptazp" timestamp="1651764540" guid="a0483e43-3c90-4885-a45f-628ecde7d103"&gt;268&lt;/key&gt;&lt;/foreign-keys&gt;&lt;ref-type name="Journal Article"&gt;17&lt;/ref-type&gt;&lt;contributors&gt;&lt;authors&gt;&lt;author&gt;Hwang, Inho&lt;/author&gt;&lt;author&gt;Cha, Oona&lt;/author&gt;&lt;/authors&gt;&lt;/contributors&gt;&lt;titles&gt;&lt;title&gt;Examining technostress creators and role stress as potential threats to employees&amp;apos; information security compliance&lt;/title&gt;&lt;secondary-title&gt;Computers in Human Behavior&lt;/secondary-title&gt;&lt;/titles&gt;&lt;periodical&gt;&lt;full-title&gt;Computers in Human Behavior&lt;/full-title&gt;&lt;/periodical&gt;&lt;pages&gt;282-293&lt;/pages&gt;&lt;volume&gt;81&lt;/volume&gt;&lt;dates&gt;&lt;year&gt;2018&lt;/year&gt;&lt;/dates&gt;&lt;isbn&gt;0747-5632&lt;/isbn&gt;&lt;urls&gt;&lt;/urls&gt;&lt;/record&gt;&lt;/Cite&gt;&lt;/EndNote&gt;</w:instrText>
            </w:r>
            <w:r w:rsidRPr="008022CB">
              <w:rPr>
                <w:rFonts w:ascii="Times New Roman" w:eastAsia="Times New Roman" w:hAnsi="Times New Roman" w:cs="Times New Roman"/>
                <w:i/>
                <w:iCs/>
                <w:color w:val="222222"/>
                <w:sz w:val="18"/>
                <w:szCs w:val="18"/>
              </w:rPr>
              <w:fldChar w:fldCharType="separate"/>
            </w:r>
            <w:r w:rsidRPr="008022CB">
              <w:rPr>
                <w:rFonts w:ascii="Times New Roman" w:eastAsia="Times New Roman" w:hAnsi="Times New Roman" w:cs="Times New Roman"/>
                <w:i/>
                <w:iCs/>
                <w:noProof/>
                <w:color w:val="222222"/>
                <w:sz w:val="18"/>
                <w:szCs w:val="18"/>
              </w:rPr>
              <w:t>(Hwang and Cha, 2018)</w:t>
            </w:r>
            <w:r w:rsidRPr="008022CB">
              <w:rPr>
                <w:rFonts w:ascii="Times New Roman" w:eastAsia="Times New Roman" w:hAnsi="Times New Roman" w:cs="Times New Roman"/>
                <w:i/>
                <w:iCs/>
                <w:color w:val="222222"/>
                <w:sz w:val="18"/>
                <w:szCs w:val="18"/>
              </w:rPr>
              <w:fldChar w:fldCharType="end"/>
            </w:r>
          </w:p>
        </w:tc>
        <w:tc>
          <w:tcPr>
            <w:tcW w:w="821" w:type="pct"/>
            <w:tcBorders>
              <w:top w:val="nil"/>
              <w:left w:val="nil"/>
              <w:bottom w:val="single" w:sz="4" w:space="0" w:color="auto"/>
              <w:right w:val="single" w:sz="4" w:space="0" w:color="auto"/>
            </w:tcBorders>
            <w:shd w:val="clear" w:color="auto" w:fill="auto"/>
          </w:tcPr>
          <w:p w14:paraId="2D11746D" w14:textId="77777777" w:rsidR="008022CB" w:rsidRPr="008022CB" w:rsidRDefault="008022CB" w:rsidP="008022CB">
            <w:pPr>
              <w:spacing w:after="0" w:line="240" w:lineRule="auto"/>
              <w:rPr>
                <w:rFonts w:ascii="Times New Roman" w:eastAsia="Times New Roman" w:hAnsi="Times New Roman" w:cs="Times New Roman"/>
                <w:i/>
                <w:iCs/>
                <w:color w:val="000000"/>
                <w:sz w:val="18"/>
                <w:szCs w:val="18"/>
              </w:rPr>
            </w:pPr>
            <w:r w:rsidRPr="008022CB">
              <w:rPr>
                <w:rFonts w:ascii="Times New Roman" w:eastAsia="Times New Roman" w:hAnsi="Times New Roman" w:cs="Times New Roman"/>
                <w:i/>
                <w:iCs/>
                <w:color w:val="000000"/>
                <w:sz w:val="18"/>
                <w:szCs w:val="18"/>
              </w:rPr>
              <w:t>Organization's security technologies and policies</w:t>
            </w:r>
          </w:p>
          <w:p w14:paraId="11AC3385" w14:textId="77777777" w:rsidR="008022CB" w:rsidRPr="008022CB" w:rsidRDefault="008022CB" w:rsidP="008022CB">
            <w:pPr>
              <w:spacing w:after="0" w:line="240" w:lineRule="auto"/>
              <w:rPr>
                <w:rFonts w:ascii="Times New Roman" w:eastAsia="Times New Roman" w:hAnsi="Times New Roman" w:cs="Times New Roman"/>
                <w:i/>
                <w:iCs/>
                <w:color w:val="000000"/>
                <w:sz w:val="18"/>
                <w:szCs w:val="18"/>
              </w:rPr>
            </w:pPr>
          </w:p>
        </w:tc>
        <w:tc>
          <w:tcPr>
            <w:tcW w:w="786" w:type="pct"/>
            <w:tcBorders>
              <w:top w:val="nil"/>
              <w:left w:val="nil"/>
              <w:bottom w:val="single" w:sz="4" w:space="0" w:color="auto"/>
              <w:right w:val="single" w:sz="4" w:space="0" w:color="auto"/>
            </w:tcBorders>
            <w:shd w:val="clear" w:color="auto" w:fill="auto"/>
          </w:tcPr>
          <w:p w14:paraId="16413874" w14:textId="77777777" w:rsidR="008022CB" w:rsidRPr="008022CB" w:rsidRDefault="008022CB" w:rsidP="008022CB">
            <w:pPr>
              <w:spacing w:after="0" w:line="240" w:lineRule="auto"/>
              <w:rPr>
                <w:rFonts w:ascii="Times New Roman" w:eastAsia="Times New Roman" w:hAnsi="Times New Roman" w:cs="Times New Roman"/>
                <w:i/>
                <w:iCs/>
                <w:color w:val="000000"/>
                <w:sz w:val="18"/>
                <w:szCs w:val="18"/>
              </w:rPr>
            </w:pPr>
            <w:r w:rsidRPr="008022CB">
              <w:rPr>
                <w:rFonts w:ascii="Times New Roman" w:eastAsia="Times New Roman" w:hAnsi="Times New Roman" w:cs="Times New Roman"/>
                <w:i/>
                <w:iCs/>
                <w:color w:val="000000"/>
                <w:sz w:val="18"/>
                <w:szCs w:val="18"/>
              </w:rPr>
              <w:t>NA</w:t>
            </w:r>
          </w:p>
        </w:tc>
        <w:tc>
          <w:tcPr>
            <w:tcW w:w="1273" w:type="pct"/>
            <w:tcBorders>
              <w:top w:val="nil"/>
              <w:left w:val="nil"/>
              <w:bottom w:val="single" w:sz="4" w:space="0" w:color="auto"/>
              <w:right w:val="single" w:sz="4" w:space="0" w:color="auto"/>
            </w:tcBorders>
            <w:shd w:val="clear" w:color="auto" w:fill="auto"/>
          </w:tcPr>
          <w:p w14:paraId="5F1F8A63" w14:textId="77777777" w:rsidR="008022CB" w:rsidRPr="008022CB" w:rsidRDefault="008022CB" w:rsidP="008022CB">
            <w:pPr>
              <w:spacing w:after="0" w:line="240" w:lineRule="auto"/>
              <w:rPr>
                <w:rFonts w:ascii="Times New Roman" w:eastAsia="Times New Roman" w:hAnsi="Times New Roman" w:cs="Times New Roman"/>
                <w:i/>
                <w:iCs/>
                <w:color w:val="000000"/>
                <w:sz w:val="18"/>
                <w:szCs w:val="18"/>
              </w:rPr>
            </w:pPr>
            <w:r w:rsidRPr="008022CB">
              <w:rPr>
                <w:rFonts w:ascii="Times New Roman" w:eastAsia="Times New Roman" w:hAnsi="Times New Roman" w:cs="Times New Roman"/>
                <w:i/>
                <w:iCs/>
                <w:color w:val="000000"/>
                <w:sz w:val="18"/>
                <w:szCs w:val="18"/>
              </w:rPr>
              <w:t>NA</w:t>
            </w:r>
          </w:p>
        </w:tc>
        <w:tc>
          <w:tcPr>
            <w:tcW w:w="1443" w:type="pct"/>
            <w:tcBorders>
              <w:top w:val="nil"/>
              <w:left w:val="nil"/>
              <w:bottom w:val="single" w:sz="4" w:space="0" w:color="auto"/>
              <w:right w:val="single" w:sz="4" w:space="0" w:color="auto"/>
            </w:tcBorders>
            <w:shd w:val="clear" w:color="auto" w:fill="auto"/>
          </w:tcPr>
          <w:p w14:paraId="580CE668" w14:textId="39F25DDC" w:rsidR="008022CB" w:rsidRPr="008022CB" w:rsidRDefault="008022CB" w:rsidP="008022CB">
            <w:pPr>
              <w:spacing w:after="0" w:line="240" w:lineRule="auto"/>
              <w:rPr>
                <w:rFonts w:ascii="Times New Roman" w:eastAsia="Times New Roman" w:hAnsi="Times New Roman" w:cs="Times New Roman"/>
                <w:i/>
                <w:iCs/>
                <w:color w:val="000000"/>
                <w:sz w:val="18"/>
                <w:szCs w:val="18"/>
              </w:rPr>
            </w:pPr>
            <w:r w:rsidRPr="008022CB">
              <w:rPr>
                <w:rFonts w:ascii="Times New Roman" w:eastAsia="Times New Roman" w:hAnsi="Times New Roman" w:cs="Times New Roman"/>
                <w:i/>
                <w:iCs/>
                <w:color w:val="000000"/>
                <w:sz w:val="18"/>
                <w:szCs w:val="18"/>
              </w:rPr>
              <w:t xml:space="preserve">Compliance intention </w:t>
            </w:r>
            <w:del w:id="260" w:author="Tripti Singh" w:date="2023-02-08T12:18:00Z">
              <w:r w:rsidRPr="008022CB" w:rsidDel="0088573D">
                <w:rPr>
                  <w:rFonts w:ascii="Times New Roman" w:eastAsia="Times New Roman" w:hAnsi="Times New Roman" w:cs="Times New Roman"/>
                  <w:i/>
                  <w:iCs/>
                  <w:color w:val="000000"/>
                  <w:sz w:val="18"/>
                  <w:szCs w:val="18"/>
                </w:rPr>
                <w:delText xml:space="preserve">(as employee's intention to secure an organization's information resources) </w:delText>
              </w:r>
            </w:del>
          </w:p>
        </w:tc>
      </w:tr>
      <w:tr w:rsidR="008022CB" w:rsidRPr="008022CB" w14:paraId="0316E57C" w14:textId="77777777" w:rsidTr="008022CB">
        <w:trPr>
          <w:trHeight w:val="1043"/>
        </w:trPr>
        <w:tc>
          <w:tcPr>
            <w:tcW w:w="677" w:type="pct"/>
            <w:tcBorders>
              <w:top w:val="nil"/>
              <w:left w:val="single" w:sz="4" w:space="0" w:color="auto"/>
              <w:bottom w:val="single" w:sz="4" w:space="0" w:color="auto"/>
              <w:right w:val="single" w:sz="4" w:space="0" w:color="auto"/>
            </w:tcBorders>
            <w:shd w:val="clear" w:color="auto" w:fill="auto"/>
          </w:tcPr>
          <w:p w14:paraId="73201D8C" w14:textId="33D27B32" w:rsidR="008022CB" w:rsidRPr="008022CB" w:rsidRDefault="008022CB" w:rsidP="008022CB">
            <w:pPr>
              <w:spacing w:after="0" w:line="240" w:lineRule="auto"/>
              <w:rPr>
                <w:rFonts w:ascii="Times New Roman" w:eastAsia="Times New Roman" w:hAnsi="Times New Roman" w:cs="Times New Roman"/>
                <w:i/>
                <w:iCs/>
                <w:color w:val="222222"/>
                <w:sz w:val="18"/>
                <w:szCs w:val="18"/>
              </w:rPr>
            </w:pPr>
            <w:r w:rsidRPr="008022CB">
              <w:rPr>
                <w:rFonts w:ascii="Times New Roman" w:eastAsia="Times New Roman" w:hAnsi="Times New Roman" w:cs="Times New Roman"/>
                <w:i/>
                <w:iCs/>
                <w:color w:val="222222"/>
                <w:sz w:val="18"/>
                <w:szCs w:val="18"/>
              </w:rPr>
              <w:fldChar w:fldCharType="begin"/>
            </w:r>
            <w:r w:rsidR="00584D78">
              <w:rPr>
                <w:rFonts w:ascii="Times New Roman" w:eastAsia="Times New Roman" w:hAnsi="Times New Roman" w:cs="Times New Roman"/>
                <w:i/>
                <w:iCs/>
                <w:color w:val="222222"/>
                <w:sz w:val="18"/>
                <w:szCs w:val="18"/>
              </w:rPr>
              <w:instrText xml:space="preserve"> ADDIN EN.CITE &lt;EndNote&gt;&lt;Cite&gt;&lt;Author&gt;Hwang&lt;/Author&gt;&lt;Year&gt;2021&lt;/Year&gt;&lt;RecNum&gt;2031&lt;/RecNum&gt;&lt;DisplayText&gt;(Hwang et al., 2021)&lt;/DisplayText&gt;&lt;record&gt;&lt;rec-number&gt;2031&lt;/rec-number&gt;&lt;foreign-keys&gt;&lt;key app="EN" db-id="vef5rtztx0w2wtedsavxxaen5ta9xxrptazp" timestamp="1651764689" guid="b1f91ef9-9b73-4cc6-9f57-f89a28c67ad1"&gt;2031&lt;/key&gt;&lt;/foreign-keys&gt;&lt;ref-type name="Journal Article"&gt;17&lt;/ref-type&gt;&lt;contributors&gt;&lt;authors&gt;&lt;author&gt;Hwang, Inho&lt;/author&gt;&lt;author&gt;Kim, Sanghyun&lt;/author&gt;&lt;author&gt;Rebman, Carl&lt;/author&gt;&lt;/authors&gt;&lt;/contributors&gt;&lt;titles&gt;&lt;title&gt;Impact of regulatory focus on security technostress and organizational outcomes: the moderating effect of security technostress inhibitors&lt;/title&gt;&lt;secondary-title&gt;Information Technology &amp;amp; People&lt;/secondary-title&gt;&lt;/titles&gt;&lt;periodical&gt;&lt;full-title&gt;Information Technology &amp;amp; People&lt;/full-title&gt;&lt;/periodical&gt;&lt;pages&gt;2043-2074&lt;/pages&gt;&lt;volume&gt;35&lt;/volume&gt;&lt;number&gt;7&lt;/number&gt;&lt;dates&gt;&lt;year&gt;2021&lt;/year&gt;&lt;/dates&gt;&lt;publisher&gt;Emerald Publishing Limited&lt;/publisher&gt;&lt;isbn&gt;0959-3845&lt;/isbn&gt;&lt;urls&gt;&lt;related-urls&gt;&lt;url&gt;https://doi.org/10.1108/ITP-05-2019-0239&lt;/url&gt;&lt;/related-urls&gt;&lt;/urls&gt;&lt;electronic-resource-num&gt;10.1108/ITP-05-2019-0239&lt;/electronic-resource-num&gt;&lt;access-date&gt;2021/11/24&lt;/access-date&gt;&lt;/record&gt;&lt;/Cite&gt;&lt;/EndNote&gt;</w:instrText>
            </w:r>
            <w:r w:rsidRPr="008022CB">
              <w:rPr>
                <w:rFonts w:ascii="Times New Roman" w:eastAsia="Times New Roman" w:hAnsi="Times New Roman" w:cs="Times New Roman"/>
                <w:i/>
                <w:iCs/>
                <w:color w:val="222222"/>
                <w:sz w:val="18"/>
                <w:szCs w:val="18"/>
              </w:rPr>
              <w:fldChar w:fldCharType="separate"/>
            </w:r>
            <w:r w:rsidR="00DD6FA4">
              <w:rPr>
                <w:rFonts w:ascii="Times New Roman" w:eastAsia="Times New Roman" w:hAnsi="Times New Roman" w:cs="Times New Roman"/>
                <w:i/>
                <w:iCs/>
                <w:noProof/>
                <w:color w:val="222222"/>
                <w:sz w:val="18"/>
                <w:szCs w:val="18"/>
              </w:rPr>
              <w:t>(Hwang et al., 2021)</w:t>
            </w:r>
            <w:r w:rsidRPr="008022CB">
              <w:rPr>
                <w:rFonts w:ascii="Times New Roman" w:eastAsia="Times New Roman" w:hAnsi="Times New Roman" w:cs="Times New Roman"/>
                <w:i/>
                <w:iCs/>
                <w:color w:val="222222"/>
                <w:sz w:val="18"/>
                <w:szCs w:val="18"/>
              </w:rPr>
              <w:fldChar w:fldCharType="end"/>
            </w:r>
          </w:p>
        </w:tc>
        <w:tc>
          <w:tcPr>
            <w:tcW w:w="821" w:type="pct"/>
            <w:tcBorders>
              <w:top w:val="nil"/>
              <w:left w:val="nil"/>
              <w:bottom w:val="single" w:sz="4" w:space="0" w:color="auto"/>
              <w:right w:val="single" w:sz="4" w:space="0" w:color="auto"/>
            </w:tcBorders>
            <w:shd w:val="clear" w:color="auto" w:fill="auto"/>
          </w:tcPr>
          <w:p w14:paraId="321A6C63" w14:textId="77777777" w:rsidR="008022CB" w:rsidRPr="008022CB" w:rsidRDefault="008022CB" w:rsidP="008022CB">
            <w:pPr>
              <w:spacing w:after="0" w:line="240" w:lineRule="auto"/>
              <w:rPr>
                <w:rFonts w:ascii="Times New Roman" w:eastAsia="Times New Roman" w:hAnsi="Times New Roman" w:cs="Times New Roman"/>
                <w:i/>
                <w:iCs/>
                <w:color w:val="000000"/>
                <w:sz w:val="18"/>
                <w:szCs w:val="18"/>
              </w:rPr>
            </w:pPr>
            <w:r w:rsidRPr="008022CB">
              <w:rPr>
                <w:rFonts w:ascii="Times New Roman" w:eastAsia="Times New Roman" w:hAnsi="Times New Roman" w:cs="Times New Roman"/>
                <w:i/>
                <w:iCs/>
                <w:color w:val="000000"/>
                <w:sz w:val="18"/>
                <w:szCs w:val="18"/>
              </w:rPr>
              <w:t>Security technostress creators (overload, uncertainty, complexity)</w:t>
            </w:r>
          </w:p>
        </w:tc>
        <w:tc>
          <w:tcPr>
            <w:tcW w:w="786" w:type="pct"/>
            <w:tcBorders>
              <w:top w:val="nil"/>
              <w:left w:val="nil"/>
              <w:bottom w:val="single" w:sz="4" w:space="0" w:color="auto"/>
              <w:right w:val="single" w:sz="4" w:space="0" w:color="auto"/>
            </w:tcBorders>
            <w:shd w:val="clear" w:color="auto" w:fill="auto"/>
          </w:tcPr>
          <w:p w14:paraId="3ABCEB5B" w14:textId="77777777" w:rsidR="008022CB" w:rsidRPr="008022CB" w:rsidRDefault="008022CB" w:rsidP="008022CB">
            <w:pPr>
              <w:spacing w:after="0" w:line="240" w:lineRule="auto"/>
              <w:rPr>
                <w:rFonts w:ascii="Times New Roman" w:eastAsia="Times New Roman" w:hAnsi="Times New Roman" w:cs="Times New Roman"/>
                <w:i/>
                <w:iCs/>
                <w:color w:val="000000"/>
                <w:sz w:val="18"/>
                <w:szCs w:val="18"/>
              </w:rPr>
            </w:pPr>
            <w:r w:rsidRPr="008022CB">
              <w:rPr>
                <w:rFonts w:ascii="Times New Roman" w:eastAsia="Times New Roman" w:hAnsi="Times New Roman" w:cs="Times New Roman"/>
                <w:i/>
                <w:iCs/>
                <w:color w:val="000000"/>
                <w:sz w:val="18"/>
                <w:szCs w:val="18"/>
              </w:rPr>
              <w:t>NA</w:t>
            </w:r>
          </w:p>
        </w:tc>
        <w:tc>
          <w:tcPr>
            <w:tcW w:w="1273" w:type="pct"/>
            <w:tcBorders>
              <w:top w:val="nil"/>
              <w:left w:val="nil"/>
              <w:bottom w:val="single" w:sz="4" w:space="0" w:color="auto"/>
              <w:right w:val="single" w:sz="4" w:space="0" w:color="auto"/>
            </w:tcBorders>
            <w:shd w:val="clear" w:color="auto" w:fill="auto"/>
          </w:tcPr>
          <w:p w14:paraId="7C9DD048" w14:textId="77777777" w:rsidR="008022CB" w:rsidRPr="008022CB" w:rsidRDefault="008022CB" w:rsidP="008022CB">
            <w:pPr>
              <w:spacing w:after="0" w:line="240" w:lineRule="auto"/>
              <w:rPr>
                <w:rFonts w:ascii="Times New Roman" w:eastAsia="Times New Roman" w:hAnsi="Times New Roman" w:cs="Times New Roman"/>
                <w:i/>
                <w:iCs/>
                <w:color w:val="000000"/>
                <w:sz w:val="18"/>
                <w:szCs w:val="18"/>
              </w:rPr>
            </w:pPr>
            <w:r w:rsidRPr="008022CB">
              <w:rPr>
                <w:rFonts w:ascii="Times New Roman" w:eastAsia="Times New Roman" w:hAnsi="Times New Roman" w:cs="Times New Roman"/>
                <w:i/>
                <w:iCs/>
                <w:color w:val="000000"/>
                <w:sz w:val="18"/>
                <w:szCs w:val="18"/>
              </w:rPr>
              <w:t xml:space="preserve">Negative effect on organizational commitment </w:t>
            </w:r>
          </w:p>
        </w:tc>
        <w:tc>
          <w:tcPr>
            <w:tcW w:w="1443" w:type="pct"/>
            <w:tcBorders>
              <w:top w:val="nil"/>
              <w:left w:val="nil"/>
              <w:bottom w:val="single" w:sz="4" w:space="0" w:color="auto"/>
              <w:right w:val="single" w:sz="4" w:space="0" w:color="auto"/>
            </w:tcBorders>
            <w:shd w:val="clear" w:color="auto" w:fill="auto"/>
          </w:tcPr>
          <w:p w14:paraId="4D4C4C46" w14:textId="77777777" w:rsidR="008022CB" w:rsidRPr="008022CB" w:rsidRDefault="008022CB" w:rsidP="008022CB">
            <w:pPr>
              <w:spacing w:after="0" w:line="240" w:lineRule="auto"/>
              <w:rPr>
                <w:rFonts w:ascii="Times New Roman" w:eastAsia="Times New Roman" w:hAnsi="Times New Roman" w:cs="Times New Roman"/>
                <w:i/>
                <w:iCs/>
                <w:color w:val="000000"/>
                <w:sz w:val="18"/>
                <w:szCs w:val="18"/>
              </w:rPr>
            </w:pPr>
            <w:r w:rsidRPr="008022CB">
              <w:rPr>
                <w:rFonts w:ascii="Times New Roman" w:eastAsia="Times New Roman" w:hAnsi="Times New Roman" w:cs="Times New Roman"/>
                <w:i/>
                <w:iCs/>
                <w:color w:val="000000"/>
                <w:sz w:val="18"/>
                <w:szCs w:val="18"/>
              </w:rPr>
              <w:t xml:space="preserve">Compliance intention </w:t>
            </w:r>
          </w:p>
        </w:tc>
      </w:tr>
      <w:tr w:rsidR="008022CB" w:rsidRPr="008022CB" w14:paraId="7B2BEBCF" w14:textId="77777777" w:rsidTr="008022CB">
        <w:trPr>
          <w:trHeight w:val="917"/>
        </w:trPr>
        <w:tc>
          <w:tcPr>
            <w:tcW w:w="677" w:type="pct"/>
            <w:tcBorders>
              <w:top w:val="nil"/>
              <w:left w:val="single" w:sz="4" w:space="0" w:color="auto"/>
              <w:bottom w:val="single" w:sz="4" w:space="0" w:color="auto"/>
              <w:right w:val="single" w:sz="4" w:space="0" w:color="auto"/>
            </w:tcBorders>
            <w:shd w:val="clear" w:color="auto" w:fill="auto"/>
            <w:hideMark/>
          </w:tcPr>
          <w:p w14:paraId="206E8789" w14:textId="4B864770"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fldData xml:space="preserve">PEVuZE5vdGU+PENpdGU+PEF1dGhvcj5JZ2JhcmlhPC9BdXRob3I+PFllYXI+MTk5MzwvWWVhcj48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</w:fldData>
              </w:fldChar>
            </w:r>
            <w:r w:rsidR="00DD6FA4">
              <w:rPr>
                <w:rFonts w:ascii="Times New Roman" w:eastAsia="Times New Roman" w:hAnsi="Times New Roman" w:cs="Times New Roman"/>
                <w:sz w:val="18"/>
                <w:szCs w:val="18"/>
              </w:rPr>
              <w:instrText xml:space="preserve"> ADDIN EN.CITE </w:instrText>
            </w:r>
            <w:r w:rsidR="00DD6FA4">
              <w:rPr>
                <w:rFonts w:ascii="Times New Roman" w:eastAsia="Times New Roman" w:hAnsi="Times New Roman" w:cs="Times New Roman"/>
                <w:sz w:val="18"/>
                <w:szCs w:val="18"/>
              </w:rPr>
              <w:fldChar w:fldCharType="begin">
                <w:fldData xml:space="preserve">PEVuZE5vdGU+PENpdGU+PEF1dGhvcj5JZ2JhcmlhPC9BdXRob3I+PFllYXI+MTk5MzwvWWVhcj48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</w:fldData>
              </w:fldChar>
            </w:r>
            <w:r w:rsidR="00DD6FA4">
              <w:rPr>
                <w:rFonts w:ascii="Times New Roman" w:eastAsia="Times New Roman" w:hAnsi="Times New Roman" w:cs="Times New Roman"/>
                <w:sz w:val="18"/>
                <w:szCs w:val="18"/>
              </w:rPr>
              <w:instrText xml:space="preserve"> ADDIN EN.CITE.DATA </w:instrText>
            </w:r>
            <w:r w:rsidR="00DD6FA4">
              <w:rPr>
                <w:rFonts w:ascii="Times New Roman" w:eastAsia="Times New Roman" w:hAnsi="Times New Roman" w:cs="Times New Roman"/>
                <w:sz w:val="18"/>
                <w:szCs w:val="18"/>
              </w:rPr>
            </w:r>
            <w:r w:rsidR="00DD6FA4">
              <w:rPr>
                <w:rFonts w:ascii="Times New Roman" w:eastAsia="Times New Roman" w:hAnsi="Times New Roman" w:cs="Times New Roman"/>
                <w:sz w:val="18"/>
                <w:szCs w:val="18"/>
              </w:rPr>
              <w:fldChar w:fldCharType="end"/>
            </w:r>
            <w:r w:rsidRPr="008022CB">
              <w:rPr>
                <w:rFonts w:ascii="Times New Roman" w:eastAsia="Times New Roman" w:hAnsi="Times New Roman" w:cs="Times New Roman"/>
                <w:sz w:val="18"/>
                <w:szCs w:val="18"/>
              </w:rPr>
            </w:r>
            <w:r w:rsidRPr="008022CB">
              <w:rPr>
                <w:rFonts w:ascii="Times New Roman" w:eastAsia="Times New Roman" w:hAnsi="Times New Roman" w:cs="Times New Roman"/>
                <w:sz w:val="18"/>
                <w:szCs w:val="18"/>
              </w:rPr>
              <w:fldChar w:fldCharType="separate"/>
            </w:r>
            <w:r w:rsidRPr="008022CB">
              <w:rPr>
                <w:rFonts w:ascii="Times New Roman" w:eastAsia="Times New Roman" w:hAnsi="Times New Roman" w:cs="Times New Roman"/>
                <w:noProof/>
                <w:sz w:val="18"/>
                <w:szCs w:val="18"/>
              </w:rPr>
              <w:t>(Igbaria and Guimaraes, 1993)</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4B52632B" w14:textId="21929554"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Role stressor: role ambiguity</w:t>
            </w:r>
            <w:ins w:id="261" w:author="Tripti Singh" w:date="2023-02-08T12:41:00Z">
              <w:r w:rsidR="00D77AB6">
                <w:rPr>
                  <w:rFonts w:ascii="Times New Roman" w:eastAsia="Times New Roman" w:hAnsi="Times New Roman" w:cs="Times New Roman"/>
                  <w:sz w:val="18"/>
                  <w:szCs w:val="18"/>
                </w:rPr>
                <w:t xml:space="preserve">, </w:t>
              </w:r>
            </w:ins>
            <w:del w:id="262" w:author="Tripti Singh" w:date="2023-02-08T12:41:00Z">
              <w:r w:rsidRPr="008022CB" w:rsidDel="00D77AB6">
                <w:rPr>
                  <w:rFonts w:ascii="Times New Roman" w:eastAsia="Times New Roman" w:hAnsi="Times New Roman" w:cs="Times New Roman"/>
                  <w:sz w:val="18"/>
                  <w:szCs w:val="18"/>
                </w:rPr>
                <w:delText xml:space="preserve"> and </w:delText>
              </w:r>
            </w:del>
            <w:r w:rsidRPr="008022CB">
              <w:rPr>
                <w:rFonts w:ascii="Times New Roman" w:eastAsia="Times New Roman" w:hAnsi="Times New Roman" w:cs="Times New Roman"/>
                <w:sz w:val="18"/>
                <w:szCs w:val="18"/>
              </w:rPr>
              <w:t>role conflict</w:t>
            </w:r>
          </w:p>
        </w:tc>
        <w:tc>
          <w:tcPr>
            <w:tcW w:w="786" w:type="pct"/>
            <w:tcBorders>
              <w:top w:val="nil"/>
              <w:left w:val="nil"/>
              <w:bottom w:val="single" w:sz="4" w:space="0" w:color="auto"/>
              <w:right w:val="single" w:sz="4" w:space="0" w:color="auto"/>
            </w:tcBorders>
            <w:shd w:val="clear" w:color="auto" w:fill="auto"/>
            <w:hideMark/>
          </w:tcPr>
          <w:p w14:paraId="32B355A5"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hideMark/>
          </w:tcPr>
          <w:p w14:paraId="24E9596F"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Job satisfaction is measured in the five facets of the job as the work itself, supervision, coworker, pay, and promotion </w:t>
            </w:r>
          </w:p>
        </w:tc>
        <w:tc>
          <w:tcPr>
            <w:tcW w:w="1443" w:type="pct"/>
            <w:tcBorders>
              <w:top w:val="nil"/>
              <w:left w:val="nil"/>
              <w:bottom w:val="single" w:sz="4" w:space="0" w:color="auto"/>
              <w:right w:val="single" w:sz="4" w:space="0" w:color="auto"/>
            </w:tcBorders>
            <w:shd w:val="clear" w:color="auto" w:fill="auto"/>
            <w:hideMark/>
          </w:tcPr>
          <w:p w14:paraId="2718BD89" w14:textId="146566F0"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Organizational commitment and </w:t>
            </w:r>
            <w:del w:id="263" w:author="Tripti Singh" w:date="2023-02-08T12:34:00Z">
              <w:r w:rsidRPr="008022CB" w:rsidDel="00911D27">
                <w:rPr>
                  <w:rFonts w:ascii="Times New Roman" w:eastAsia="Times New Roman" w:hAnsi="Times New Roman" w:cs="Times New Roman"/>
                  <w:sz w:val="18"/>
                  <w:szCs w:val="18"/>
                </w:rPr>
                <w:delText xml:space="preserve">behavioral </w:delText>
              </w:r>
            </w:del>
            <w:r w:rsidRPr="008022CB">
              <w:rPr>
                <w:rFonts w:ascii="Times New Roman" w:eastAsia="Times New Roman" w:hAnsi="Times New Roman" w:cs="Times New Roman"/>
                <w:sz w:val="18"/>
                <w:szCs w:val="18"/>
              </w:rPr>
              <w:t>intention to leave</w:t>
            </w:r>
          </w:p>
        </w:tc>
      </w:tr>
      <w:tr w:rsidR="008022CB" w:rsidRPr="008022CB" w14:paraId="17A7FD4D" w14:textId="77777777" w:rsidTr="008022CB">
        <w:trPr>
          <w:trHeight w:val="791"/>
        </w:trPr>
        <w:tc>
          <w:tcPr>
            <w:tcW w:w="677" w:type="pct"/>
            <w:tcBorders>
              <w:top w:val="nil"/>
              <w:left w:val="single" w:sz="4" w:space="0" w:color="auto"/>
              <w:bottom w:val="single" w:sz="4" w:space="0" w:color="auto"/>
              <w:right w:val="single" w:sz="4" w:space="0" w:color="auto"/>
            </w:tcBorders>
            <w:shd w:val="clear" w:color="auto" w:fill="auto"/>
          </w:tcPr>
          <w:p w14:paraId="5F02697F" w14:textId="207A0DF5"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&lt;EndNote&gt;&lt;Cite&gt;&lt;Author&gt;Igbaria&lt;/Author&gt;&lt;Year&gt;1994&lt;/Year&gt;&lt;RecNum&gt;2001&lt;/RecNum&gt;&lt;DisplayText&gt;(Igbaria et al., 1994)&lt;/DisplayText&gt;&lt;record&gt;&lt;rec-number&gt;2001&lt;/rec-number&gt;&lt;foreign-keys&gt;&lt;key app="EN" db-id="vef5rtztx0w2wtedsavxxaen5ta9xxrptazp" timestamp="1651764688" guid="b87c03c1-b573-4a18-86c2-8265570a4011"&gt;2001&lt;/key&gt;&lt;/foreign-keys&gt;&lt;ref-type name="Journal Article"&gt;17&lt;/ref-type&gt;&lt;contributors&gt;&lt;authors&gt;&lt;author&gt;Igbaria, Magid&lt;/author&gt;&lt;author&gt;Parasuraman, Saroj&lt;/author&gt;&lt;author&gt;Badawy, Michael K&lt;/author&gt;&lt;/authors&gt;&lt;/contributors&gt;&lt;titles&gt;&lt;title&gt;Work experiences, job involvement, and quality of work life among information systems personnel&lt;/title&gt;&lt;secondary-title&gt;MIS quarterly&lt;/secondary-title&gt;&lt;/titles&gt;&lt;periodical&gt;&lt;full-title&gt;MIS Quarterly&lt;/full-title&gt;&lt;/periodical&gt;&lt;pages&gt;175-201&lt;/pages&gt;&lt;volume&gt;18&lt;/volume&gt;&lt;number&gt;2&lt;/number&gt;&lt;dates&gt;&lt;year&gt;1994&lt;/year&gt;&lt;/dates&gt;&lt;isbn&gt;0276-7783&lt;/isbn&gt;&lt;urls&gt;&lt;/urls&gt;&lt;/record&gt;&lt;/Cite&gt;&lt;/EndNote&gt;</w:instrText>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(Igbaria et al., 1994)</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tcPr>
          <w:p w14:paraId="7A960C5E" w14:textId="0F7779D5"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Role stressors </w:t>
            </w:r>
            <w:del w:id="264" w:author="Tripti Singh" w:date="2023-02-08T12:41:00Z">
              <w:r w:rsidRPr="008022CB" w:rsidDel="00D77AB6">
                <w:rPr>
                  <w:rFonts w:ascii="Times New Roman" w:eastAsia="Times New Roman" w:hAnsi="Times New Roman" w:cs="Times New Roman"/>
                  <w:sz w:val="18"/>
                  <w:szCs w:val="18"/>
                </w:rPr>
                <w:delText>(role conflict and role ambiguity)</w:delText>
              </w:r>
            </w:del>
          </w:p>
        </w:tc>
        <w:tc>
          <w:tcPr>
            <w:tcW w:w="786" w:type="pct"/>
            <w:tcBorders>
              <w:top w:val="nil"/>
              <w:left w:val="nil"/>
              <w:bottom w:val="single" w:sz="4" w:space="0" w:color="auto"/>
              <w:right w:val="single" w:sz="4" w:space="0" w:color="auto"/>
            </w:tcBorders>
            <w:shd w:val="clear" w:color="auto" w:fill="auto"/>
          </w:tcPr>
          <w:p w14:paraId="69656D2E"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tcPr>
          <w:p w14:paraId="731A6170"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Career expectations in the form of career advancement and career development </w:t>
            </w:r>
          </w:p>
        </w:tc>
        <w:tc>
          <w:tcPr>
            <w:tcW w:w="1443" w:type="pct"/>
            <w:tcBorders>
              <w:top w:val="nil"/>
              <w:left w:val="nil"/>
              <w:bottom w:val="single" w:sz="4" w:space="0" w:color="auto"/>
              <w:right w:val="single" w:sz="4" w:space="0" w:color="auto"/>
            </w:tcBorders>
            <w:shd w:val="clear" w:color="auto" w:fill="auto"/>
          </w:tcPr>
          <w:p w14:paraId="5618FCD3"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Quality of work-life </w:t>
            </w:r>
          </w:p>
        </w:tc>
      </w:tr>
      <w:tr w:rsidR="008022CB" w:rsidRPr="008022CB" w14:paraId="1492A999" w14:textId="77777777" w:rsidTr="004C32B4">
        <w:tblPrEx>
          <w:tblW w:w="5000" w:type="pct"/>
          <w:tblPrExChange w:id="265" w:author="Tripti Singh" w:date="2023-02-08T14:52:00Z">
            <w:tblPrEx>
              <w:tblW w:w="5000" w:type="pct"/>
            </w:tblPrEx>
          </w:tblPrExChange>
        </w:tblPrEx>
        <w:trPr>
          <w:trHeight w:val="1178"/>
          <w:trPrChange w:id="266" w:author="Tripti Singh" w:date="2023-02-08T14:52:00Z">
            <w:trPr>
              <w:gridBefore w:val="1"/>
              <w:trHeight w:val="1619"/>
            </w:trPr>
          </w:trPrChange>
        </w:trPr>
        <w:tc>
          <w:tcPr>
            <w:tcW w:w="677" w:type="pct"/>
            <w:tcBorders>
              <w:top w:val="nil"/>
              <w:left w:val="single" w:sz="4" w:space="0" w:color="auto"/>
              <w:bottom w:val="single" w:sz="4" w:space="0" w:color="auto"/>
              <w:right w:val="single" w:sz="4" w:space="0" w:color="auto"/>
            </w:tcBorders>
            <w:shd w:val="clear" w:color="auto" w:fill="auto"/>
            <w:hideMark/>
            <w:tcPrChange w:id="267" w:author="Tripti Singh" w:date="2023-02-08T14:52:00Z">
              <w:tcPr>
                <w:tcW w:w="677" w:type="pct"/>
                <w:gridSpan w:val="2"/>
                <w:tcBorders>
                  <w:top w:val="nil"/>
                  <w:left w:val="single" w:sz="4" w:space="0" w:color="auto"/>
                  <w:bottom w:val="single" w:sz="4" w:space="0" w:color="auto"/>
                  <w:right w:val="single" w:sz="4" w:space="0" w:color="auto"/>
                </w:tcBorders>
                <w:shd w:val="clear" w:color="auto" w:fill="auto"/>
                <w:hideMark/>
              </w:tcPr>
            </w:tcPrChange>
          </w:tcPr>
          <w:p w14:paraId="22AD33DD" w14:textId="78530AE2"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lastRenderedPageBreak/>
              <w:fldChar w:fldCharType="begin"/>
            </w:r>
            <w:r w:rsidR="00DD6FA4">
              <w:rPr>
                <w:rFonts w:ascii="Times New Roman" w:eastAsia="Times New Roman" w:hAnsi="Times New Roman" w:cs="Times New Roman"/>
                <w:sz w:val="18"/>
                <w:szCs w:val="18"/>
              </w:rPr>
              <w:instrText xml:space="preserve"> ADDIN EN.CITE &lt;EndNote&gt;&lt;Cite&gt;&lt;Author&gt;Ishii&lt;/Author&gt;&lt;Year&gt;2016&lt;/Year&gt;&lt;RecNum&gt;1271&lt;/RecNum&gt;&lt;DisplayText&gt;(Ishii and Markman, 2016)&lt;/DisplayText&gt;&lt;record&gt;&lt;rec-number&gt;1271&lt;/rec-number&gt;&lt;foreign-keys&gt;&lt;key app="EN" db-id="vef5rtztx0w2wtedsavxxaen5ta9xxrptazp" timestamp="1651764591" guid="8a720a7c-741b-4bd6-ae3f-06898ea91c81"&gt;1271&lt;/key&gt;&lt;/foreign-keys&gt;&lt;ref-type name="Journal Article"&gt;17&lt;/ref-type&gt;&lt;contributors&gt;&lt;authors&gt;&lt;author&gt;Ishii, Kumi&lt;/author&gt;&lt;author&gt;Markman, Kris M.&lt;/author&gt;&lt;/authors&gt;&lt;/contributors&gt;&lt;titles&gt;&lt;title&gt;Online customer service and emotional labor: An exploratory study&lt;/title&gt;&lt;secondary-title&gt;Computers in Human Behavior&lt;/secondary-title&gt;&lt;/titles&gt;&lt;periodical&gt;&lt;full-title&gt;Computers in Human Behavior&lt;/full-title&gt;&lt;/periodical&gt;&lt;pages&gt;658-665&lt;/pages&gt;&lt;volume&gt;62&lt;/volume&gt;&lt;keywords&gt;&lt;keyword&gt;Online customer service&lt;/keyword&gt;&lt;keyword&gt;Emotional labor&lt;/keyword&gt;&lt;keyword&gt;Emotional presence&lt;/keyword&gt;&lt;keyword&gt;Deep acting&lt;/keyword&gt;&lt;keyword&gt;Surface acting&lt;/keyword&gt;&lt;/keywords&gt;&lt;dates&gt;&lt;year&gt;2016&lt;/year&gt;&lt;pub-dates&gt;&lt;date&gt;09/01/September 2016&lt;/date&gt;&lt;/pub-dates&gt;&lt;/dates&gt;&lt;publisher&gt;Elsevier Ltd&lt;/publisher&gt;&lt;isbn&gt;0747-5632&lt;/isbn&gt;&lt;accession-num&gt;S0747563216303120&lt;/accession-num&gt;&lt;work-type&gt;Article&lt;/work-type&gt;&lt;urls&gt;&lt;related-urls&gt;&lt;url&gt;http://libdata.lib.ua.edu/login?url=https://search.ebscohost.com/login.aspx?direct=true&amp;amp;db=edselp&amp;amp;AN=S0747563216303120&amp;amp;site=eds-live&amp;amp;scope=site&lt;/url&gt;&lt;/related-urls&gt;&lt;/urls&gt;&lt;electronic-resource-num&gt;10.1016/j.chb.2016.04.037&lt;/electronic-resource-num&gt;&lt;remote-database-name&gt;edselp&lt;/remote-database-name&gt;&lt;remote-database-provider&gt;EBSCOhost&lt;/remote-database-provider&gt;&lt;/record&gt;&lt;/Cite&gt;&lt;/EndNote&gt;</w:instrText>
            </w:r>
            <w:r w:rsidRPr="008022CB">
              <w:rPr>
                <w:rFonts w:ascii="Times New Roman" w:eastAsia="Times New Roman" w:hAnsi="Times New Roman" w:cs="Times New Roman"/>
                <w:sz w:val="18"/>
                <w:szCs w:val="18"/>
              </w:rPr>
              <w:fldChar w:fldCharType="separate"/>
            </w:r>
            <w:r w:rsidRPr="008022CB">
              <w:rPr>
                <w:rFonts w:ascii="Times New Roman" w:eastAsia="Times New Roman" w:hAnsi="Times New Roman" w:cs="Times New Roman"/>
                <w:noProof/>
                <w:sz w:val="18"/>
                <w:szCs w:val="18"/>
              </w:rPr>
              <w:t>(Ishii and Markman, 2016)</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Change w:id="268" w:author="Tripti Singh" w:date="2023-02-08T14:52:00Z">
              <w:tcPr>
                <w:tcW w:w="821" w:type="pct"/>
                <w:gridSpan w:val="2"/>
                <w:tcBorders>
                  <w:top w:val="nil"/>
                  <w:left w:val="nil"/>
                  <w:bottom w:val="single" w:sz="4" w:space="0" w:color="auto"/>
                  <w:right w:val="single" w:sz="4" w:space="0" w:color="auto"/>
                </w:tcBorders>
                <w:shd w:val="clear" w:color="auto" w:fill="auto"/>
                <w:hideMark/>
              </w:tcPr>
            </w:tcPrChange>
          </w:tcPr>
          <w:p w14:paraId="69AB644C" w14:textId="4E4673BE" w:rsidR="008022CB" w:rsidRPr="008022CB" w:rsidRDefault="00911D27" w:rsidP="008022CB">
            <w:pPr>
              <w:spacing w:after="0" w:line="240" w:lineRule="auto"/>
              <w:rPr>
                <w:rFonts w:ascii="Times New Roman" w:eastAsia="Times New Roman" w:hAnsi="Times New Roman" w:cs="Times New Roman"/>
                <w:sz w:val="18"/>
                <w:szCs w:val="18"/>
              </w:rPr>
            </w:pPr>
            <w:ins w:id="269" w:author="Tripti Singh" w:date="2023-02-08T12:37:00Z">
              <w:r>
                <w:rPr>
                  <w:rFonts w:ascii="Times New Roman" w:eastAsia="Times New Roman" w:hAnsi="Times New Roman" w:cs="Times New Roman"/>
                  <w:sz w:val="18"/>
                  <w:szCs w:val="18"/>
                </w:rPr>
                <w:t>E</w:t>
              </w:r>
            </w:ins>
            <w:del w:id="270" w:author="Tripti Singh" w:date="2023-02-08T12:37:00Z">
              <w:r w:rsidR="008022CB" w:rsidRPr="008022CB" w:rsidDel="00911D27">
                <w:rPr>
                  <w:rFonts w:ascii="Times New Roman" w:eastAsia="Times New Roman" w:hAnsi="Times New Roman" w:cs="Times New Roman"/>
                  <w:sz w:val="18"/>
                  <w:szCs w:val="18"/>
                </w:rPr>
                <w:delText>The degree of e</w:delText>
              </w:r>
            </w:del>
            <w:r w:rsidR="008022CB" w:rsidRPr="008022CB">
              <w:rPr>
                <w:rFonts w:ascii="Times New Roman" w:eastAsia="Times New Roman" w:hAnsi="Times New Roman" w:cs="Times New Roman"/>
                <w:sz w:val="18"/>
                <w:szCs w:val="18"/>
              </w:rPr>
              <w:t xml:space="preserve">motional labor </w:t>
            </w:r>
            <w:del w:id="271" w:author="Tripti Singh" w:date="2023-02-08T12:37:00Z">
              <w:r w:rsidR="008022CB" w:rsidRPr="008022CB" w:rsidDel="00911D27">
                <w:rPr>
                  <w:rFonts w:ascii="Times New Roman" w:eastAsia="Times New Roman" w:hAnsi="Times New Roman" w:cs="Times New Roman"/>
                  <w:sz w:val="18"/>
                  <w:szCs w:val="18"/>
                </w:rPr>
                <w:delText xml:space="preserve">in the form of emotional presence and its relationship with worker's acting strategies (such as surface acting and deep acting) in an online customer service environment </w:delText>
              </w:r>
            </w:del>
          </w:p>
        </w:tc>
        <w:tc>
          <w:tcPr>
            <w:tcW w:w="786" w:type="pct"/>
            <w:tcBorders>
              <w:top w:val="nil"/>
              <w:left w:val="nil"/>
              <w:bottom w:val="single" w:sz="4" w:space="0" w:color="auto"/>
              <w:right w:val="single" w:sz="4" w:space="0" w:color="auto"/>
            </w:tcBorders>
            <w:shd w:val="clear" w:color="auto" w:fill="auto"/>
            <w:hideMark/>
            <w:tcPrChange w:id="272" w:author="Tripti Singh" w:date="2023-02-08T14:52:00Z">
              <w:tcPr>
                <w:tcW w:w="786" w:type="pct"/>
                <w:gridSpan w:val="2"/>
                <w:tcBorders>
                  <w:top w:val="nil"/>
                  <w:left w:val="nil"/>
                  <w:bottom w:val="single" w:sz="4" w:space="0" w:color="auto"/>
                  <w:right w:val="single" w:sz="4" w:space="0" w:color="auto"/>
                </w:tcBorders>
                <w:shd w:val="clear" w:color="auto" w:fill="auto"/>
                <w:hideMark/>
              </w:tcPr>
            </w:tcPrChange>
          </w:tcPr>
          <w:p w14:paraId="6F33AE98"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hideMark/>
            <w:tcPrChange w:id="273" w:author="Tripti Singh" w:date="2023-02-08T14:52:00Z">
              <w:tcPr>
                <w:tcW w:w="1273" w:type="pct"/>
                <w:gridSpan w:val="2"/>
                <w:tcBorders>
                  <w:top w:val="nil"/>
                  <w:left w:val="nil"/>
                  <w:bottom w:val="single" w:sz="4" w:space="0" w:color="auto"/>
                  <w:right w:val="single" w:sz="4" w:space="0" w:color="auto"/>
                </w:tcBorders>
                <w:shd w:val="clear" w:color="auto" w:fill="auto"/>
                <w:hideMark/>
              </w:tcPr>
            </w:tcPrChange>
          </w:tcPr>
          <w:p w14:paraId="2CBDE825"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Job burnout (as depersonalization, emotional exhaustion, and reduced personal accomplishment), and job satisfaction</w:t>
            </w:r>
          </w:p>
        </w:tc>
        <w:tc>
          <w:tcPr>
            <w:tcW w:w="1443" w:type="pct"/>
            <w:tcBorders>
              <w:top w:val="nil"/>
              <w:left w:val="nil"/>
              <w:bottom w:val="single" w:sz="4" w:space="0" w:color="auto"/>
              <w:right w:val="single" w:sz="4" w:space="0" w:color="auto"/>
            </w:tcBorders>
            <w:shd w:val="clear" w:color="auto" w:fill="auto"/>
            <w:hideMark/>
            <w:tcPrChange w:id="274" w:author="Tripti Singh" w:date="2023-02-08T14:52:00Z">
              <w:tcPr>
                <w:tcW w:w="1443" w:type="pct"/>
                <w:gridSpan w:val="2"/>
                <w:tcBorders>
                  <w:top w:val="nil"/>
                  <w:left w:val="nil"/>
                  <w:bottom w:val="single" w:sz="4" w:space="0" w:color="auto"/>
                  <w:right w:val="single" w:sz="4" w:space="0" w:color="auto"/>
                </w:tcBorders>
                <w:shd w:val="clear" w:color="auto" w:fill="auto"/>
                <w:hideMark/>
              </w:tcPr>
            </w:tcPrChange>
          </w:tcPr>
          <w:p w14:paraId="0C7F8EB7"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r>
      <w:tr w:rsidR="008022CB" w:rsidRPr="008022CB" w14:paraId="51E703AF" w14:textId="77777777" w:rsidTr="008022CB">
        <w:trPr>
          <w:trHeight w:val="935"/>
        </w:trPr>
        <w:tc>
          <w:tcPr>
            <w:tcW w:w="677" w:type="pct"/>
            <w:tcBorders>
              <w:top w:val="nil"/>
              <w:left w:val="single" w:sz="4" w:space="0" w:color="auto"/>
              <w:bottom w:val="single" w:sz="4" w:space="0" w:color="auto"/>
              <w:right w:val="single" w:sz="4" w:space="0" w:color="auto"/>
            </w:tcBorders>
            <w:shd w:val="clear" w:color="auto" w:fill="auto"/>
            <w:hideMark/>
          </w:tcPr>
          <w:p w14:paraId="5980FF03" w14:textId="3E8D71CC"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&lt;EndNote&gt;&lt;Cite&gt;&lt;Author&gt;Jena&lt;/Author&gt;&lt;Year&gt;2015&lt;/Year&gt;&lt;RecNum&gt;1278&lt;/RecNum&gt;&lt;DisplayText&gt;(Jena, 2015)&lt;/DisplayText&gt;&lt;record&gt;&lt;rec-number&gt;1278&lt;/rec-number&gt;&lt;foreign-keys&gt;&lt;key app="EN" db-id="vef5rtztx0w2wtedsavxxaen5ta9xxrptazp" timestamp="1651764591" guid="9936a2a3-9cc0-4142-abb5-96e900355b9c"&gt;1278&lt;/key&gt;&lt;/foreign-keys&gt;&lt;ref-type name="Journal Article"&gt;17&lt;/ref-type&gt;&lt;contributors&gt;&lt;authors&gt;&lt;author&gt;Jena, R. K.&lt;/author&gt;&lt;/authors&gt;&lt;/contributors&gt;&lt;titles&gt;&lt;title&gt;Technostress in ICT enabled collaborative learning environment: An empirical study among Indian academician&lt;/title&gt;&lt;secondary-title&gt;Computers in Human Behavior&lt;/secondary-title&gt;&lt;/titles&gt;&lt;periodical&gt;&lt;full-title&gt;Computers in Human Behavior&lt;/full-title&gt;&lt;/periodical&gt;&lt;pages&gt;1116-1123&lt;/pages&gt;&lt;volume&gt;51&lt;/volume&gt;&lt;number&gt;Part B&lt;/number&gt;&lt;keywords&gt;&lt;keyword&gt;Technostress&lt;/keyword&gt;&lt;keyword&gt;Technostress creators&lt;/keyword&gt;&lt;keyword&gt;Technostress inhibitors&lt;/keyword&gt;&lt;keyword&gt;Academician&lt;/keyword&gt;&lt;keyword&gt;Job satisfaction&lt;/keyword&gt;&lt;keyword&gt;Organisational commitment&lt;/keyword&gt;&lt;/keywords&gt;&lt;dates&gt;&lt;year&gt;2015&lt;/year&gt;&lt;pub-dates&gt;&lt;date&gt;10/01/October 2015&lt;/date&gt;&lt;/pub-dates&gt;&lt;/dates&gt;&lt;publisher&gt;Elsevier Ltd&lt;/publisher&gt;&lt;isbn&gt;0747-5632&lt;/isbn&gt;&lt;accession-num&gt;S074756321500206X&lt;/accession-num&gt;&lt;work-type&gt;Article&lt;/work-type&gt;&lt;urls&gt;&lt;related-urls&gt;&lt;url&gt;http://libdata.lib.ua.edu/login?url=https://search.ebscohost.com/login.aspx?direct=true&amp;amp;db=edselp&amp;amp;AN=S074756321500206X&amp;amp;site=eds-live&amp;amp;scope=site&lt;/url&gt;&lt;/related-urls&gt;&lt;/urls&gt;&lt;electronic-resource-num&gt;10.1016/j.chb.2015.03.020&lt;/electronic-resource-num&gt;&lt;remote-database-name&gt;edselp&lt;/remote-database-name&gt;&lt;remote-database-provider&gt;EBSCOhost&lt;/remote-database-provider&gt;&lt;/record&gt;&lt;/Cite&gt;&lt;/EndNote&gt;</w:instrText>
            </w:r>
            <w:r w:rsidRPr="008022CB">
              <w:rPr>
                <w:rFonts w:ascii="Times New Roman" w:eastAsia="Times New Roman" w:hAnsi="Times New Roman" w:cs="Times New Roman"/>
                <w:sz w:val="18"/>
                <w:szCs w:val="18"/>
              </w:rPr>
              <w:fldChar w:fldCharType="separate"/>
            </w:r>
            <w:r w:rsidRPr="008022CB">
              <w:rPr>
                <w:rFonts w:ascii="Times New Roman" w:eastAsia="Times New Roman" w:hAnsi="Times New Roman" w:cs="Times New Roman"/>
                <w:noProof/>
                <w:sz w:val="18"/>
                <w:szCs w:val="18"/>
              </w:rPr>
              <w:t>(Jena, 2015)</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44C40B47" w14:textId="44C3CB3B"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Technostress creators </w:t>
            </w:r>
            <w:del w:id="275" w:author="Tripti Singh" w:date="2023-02-08T12:41:00Z">
              <w:r w:rsidRPr="008022CB" w:rsidDel="00D77AB6">
                <w:rPr>
                  <w:rFonts w:ascii="Times New Roman" w:eastAsia="Times New Roman" w:hAnsi="Times New Roman" w:cs="Times New Roman"/>
                  <w:sz w:val="18"/>
                  <w:szCs w:val="18"/>
                </w:rPr>
                <w:delText xml:space="preserve">(only representative items from </w:delText>
              </w:r>
              <w:r w:rsidRPr="008022CB" w:rsidDel="00D77AB6">
                <w:rPr>
                  <w:rFonts w:ascii="Times New Roman" w:eastAsia="Times New Roman" w:hAnsi="Times New Roman" w:cs="Times New Roman"/>
                  <w:sz w:val="18"/>
                  <w:szCs w:val="18"/>
                </w:rPr>
                <w:fldChar w:fldCharType="begin"/>
              </w:r>
              <w:r w:rsidR="00DD6FA4" w:rsidDel="00D77AB6">
                <w:rPr>
                  <w:rFonts w:ascii="Times New Roman" w:eastAsia="Times New Roman" w:hAnsi="Times New Roman" w:cs="Times New Roman"/>
                  <w:sz w:val="18"/>
                  <w:szCs w:val="18"/>
                </w:rPr>
                <w:delInstrText xml:space="preserve"> ADDIN EN.CITE &lt;EndNote&gt;&lt;Cite&gt;&lt;Author&gt;Ragu-Nathan&lt;/Author&gt;&lt;Year&gt;2008&lt;/Year&gt;&lt;RecNum&gt;248&lt;/RecNum&gt;&lt;DisplayText&gt;(Ragu-Nathan et al., 2008)&lt;/DisplayText&gt;&lt;record&gt;&lt;rec-number&gt;248&lt;/rec-number&gt;&lt;foreign-keys&gt;&lt;key app="EN" db-id="vef5rtztx0w2wtedsavxxaen5ta9xxrptazp" timestamp="1651764539" guid="d570bd6c-8660-44e0-9505-39015d693224"&gt;248&lt;/key&gt;&lt;/foreign-keys&gt;&lt;ref-type name="Journal Article"&gt;17&lt;/ref-type&gt;&lt;contributors&gt;&lt;authors&gt;&lt;author&gt;Ragu-Nathan, TS&lt;/author&gt;&lt;author&gt;Tarafdar, Monideepa&lt;/author&gt;&lt;author&gt;Ragu-Nathan, Bhanu S&lt;/author&gt;&lt;author&gt;Tu, Qiang&lt;/author&gt;&lt;/authors&gt;&lt;/contributors&gt;&lt;titles&gt;&lt;title&gt;The consequences of technostress for end users in organizations: Conceptual development and empirical validation&lt;/title&gt;&lt;secondary-title&gt;Information Systems Research&lt;/secondary-title&gt;&lt;/titles&gt;&lt;periodical&gt;&lt;full-title&gt;Information Systems Research&lt;/full-title&gt;&lt;/periodical&gt;&lt;pages&gt;417-433&lt;/pages&gt;&lt;volume&gt;19&lt;/volume&gt;&lt;number&gt;4&lt;/number&gt;&lt;dates&gt;&lt;year&gt;2008&lt;/year&gt;&lt;/dates&gt;&lt;isbn&gt;1047-7047&lt;/isbn&gt;&lt;urls&gt;&lt;/urls&gt;&lt;/record&gt;&lt;/Cite&gt;&lt;/EndNote&gt;</w:delInstrText>
              </w:r>
              <w:r w:rsidRPr="008022CB" w:rsidDel="00D77AB6">
                <w:rPr>
                  <w:rFonts w:ascii="Times New Roman" w:eastAsia="Times New Roman" w:hAnsi="Times New Roman" w:cs="Times New Roman"/>
                  <w:sz w:val="18"/>
                  <w:szCs w:val="18"/>
                </w:rPr>
                <w:fldChar w:fldCharType="separate"/>
              </w:r>
              <w:r w:rsidR="00DD6FA4" w:rsidDel="00D77AB6">
                <w:rPr>
                  <w:rFonts w:ascii="Times New Roman" w:eastAsia="Times New Roman" w:hAnsi="Times New Roman" w:cs="Times New Roman"/>
                  <w:noProof/>
                  <w:sz w:val="18"/>
                  <w:szCs w:val="18"/>
                </w:rPr>
                <w:delText>(Ragu-Nathan et al., 2008)</w:delText>
              </w:r>
              <w:r w:rsidRPr="008022CB" w:rsidDel="00D77AB6">
                <w:rPr>
                  <w:rFonts w:ascii="Times New Roman" w:eastAsia="Times New Roman" w:hAnsi="Times New Roman" w:cs="Times New Roman"/>
                  <w:sz w:val="18"/>
                  <w:szCs w:val="18"/>
                </w:rPr>
                <w:fldChar w:fldCharType="end"/>
              </w:r>
            </w:del>
          </w:p>
        </w:tc>
        <w:tc>
          <w:tcPr>
            <w:tcW w:w="786" w:type="pct"/>
            <w:tcBorders>
              <w:top w:val="nil"/>
              <w:left w:val="nil"/>
              <w:bottom w:val="single" w:sz="4" w:space="0" w:color="auto"/>
              <w:right w:val="single" w:sz="4" w:space="0" w:color="auto"/>
            </w:tcBorders>
            <w:shd w:val="clear" w:color="auto" w:fill="auto"/>
            <w:hideMark/>
          </w:tcPr>
          <w:p w14:paraId="2FF17FEE"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hideMark/>
          </w:tcPr>
          <w:p w14:paraId="5EC59ED5"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Organizational commitment, job satisfaction, negative affectivity, and technology enabled performance</w:t>
            </w:r>
            <w:r w:rsidRPr="008022CB">
              <w:rPr>
                <w:rStyle w:val="EndnoteReference"/>
                <w:rFonts w:ascii="Times New Roman" w:eastAsia="Times New Roman" w:hAnsi="Times New Roman" w:cs="Times New Roman"/>
                <w:sz w:val="18"/>
                <w:szCs w:val="18"/>
              </w:rPr>
              <w:endnoteReference w:id="1"/>
            </w:r>
          </w:p>
        </w:tc>
        <w:tc>
          <w:tcPr>
            <w:tcW w:w="1443" w:type="pct"/>
            <w:tcBorders>
              <w:top w:val="nil"/>
              <w:left w:val="nil"/>
              <w:bottom w:val="single" w:sz="4" w:space="0" w:color="auto"/>
              <w:right w:val="single" w:sz="4" w:space="0" w:color="auto"/>
            </w:tcBorders>
            <w:shd w:val="clear" w:color="auto" w:fill="auto"/>
            <w:hideMark/>
          </w:tcPr>
          <w:p w14:paraId="5E6B3542"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r>
      <w:tr w:rsidR="008022CB" w:rsidRPr="008022CB" w14:paraId="094584C6" w14:textId="77777777" w:rsidTr="008022CB">
        <w:trPr>
          <w:trHeight w:val="58"/>
        </w:trPr>
        <w:tc>
          <w:tcPr>
            <w:tcW w:w="677" w:type="pct"/>
            <w:tcBorders>
              <w:top w:val="nil"/>
              <w:left w:val="single" w:sz="4" w:space="0" w:color="auto"/>
              <w:bottom w:val="single" w:sz="4" w:space="0" w:color="auto"/>
              <w:right w:val="single" w:sz="4" w:space="0" w:color="auto"/>
            </w:tcBorders>
            <w:shd w:val="clear" w:color="auto" w:fill="auto"/>
            <w:hideMark/>
          </w:tcPr>
          <w:p w14:paraId="26854131" w14:textId="72C0854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&lt;EndNote&gt;&lt;Cite&gt;&lt;Author&gt;King&lt;/Author&gt;&lt;Year&gt;1997&lt;/Year&gt;&lt;RecNum&gt;1125&lt;/RecNum&gt;&lt;DisplayText&gt;(King and Sethi, 1997)&lt;/DisplayText&gt;&lt;record&gt;&lt;rec-number&gt;1125&lt;/rec-number&gt;&lt;foreign-keys&gt;&lt;key app="EN" db-id="vef5rtztx0w2wtedsavxxaen5ta9xxrptazp" timestamp="1651764581" guid="0df3ebb7-f976-4b3e-9a68-bb10e3ed804c"&gt;1125&lt;/key&gt;&lt;/foreign-keys&gt;&lt;ref-type name="Journal Article"&gt;17&lt;/ref-type&gt;&lt;contributors&gt;&lt;authors&gt;&lt;author&gt;King, Ruth C&lt;/author&gt;&lt;author&gt;Sethi, Vikram&lt;/author&gt;&lt;/authors&gt;&lt;/contributors&gt;&lt;titles&gt;&lt;title&gt;The moderating effect of organizational commitment on burnout in information systems professionals&lt;/title&gt;&lt;secondary-title&gt;European Journal of Information Systems&lt;/secondary-title&gt;&lt;/titles&gt;&lt;periodical&gt;&lt;full-title&gt;European Journal of Information Systems&lt;/full-title&gt;&lt;/periodical&gt;&lt;pages&gt;86-96&lt;/pages&gt;&lt;volume&gt;6&lt;/volume&gt;&lt;number&gt;2&lt;/number&gt;&lt;dates&gt;&lt;year&gt;1997&lt;/year&gt;&lt;/dates&gt;&lt;isbn&gt;0960-085X&lt;/isbn&gt;&lt;urls&gt;&lt;/urls&gt;&lt;/record&gt;&lt;/Cite&gt;&lt;/EndNote&gt;</w:instrText>
            </w:r>
            <w:r w:rsidRPr="008022CB">
              <w:rPr>
                <w:rFonts w:ascii="Times New Roman" w:eastAsia="Times New Roman" w:hAnsi="Times New Roman" w:cs="Times New Roman"/>
                <w:sz w:val="18"/>
                <w:szCs w:val="18"/>
              </w:rPr>
              <w:fldChar w:fldCharType="separate"/>
            </w:r>
            <w:r w:rsidRPr="008022CB">
              <w:rPr>
                <w:rFonts w:ascii="Times New Roman" w:eastAsia="Times New Roman" w:hAnsi="Times New Roman" w:cs="Times New Roman"/>
                <w:noProof/>
                <w:sz w:val="18"/>
                <w:szCs w:val="18"/>
              </w:rPr>
              <w:t>(King and Sethi, 1997)</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6122CEDD" w14:textId="2F790E03"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Role ambiguity,</w:t>
            </w:r>
            <w:ins w:id="276" w:author="Tripti Singh" w:date="2023-02-08T12:41:00Z">
              <w:r w:rsidR="00D77AB6">
                <w:rPr>
                  <w:rFonts w:ascii="Times New Roman" w:eastAsia="Times New Roman" w:hAnsi="Times New Roman" w:cs="Times New Roman"/>
                  <w:sz w:val="18"/>
                  <w:szCs w:val="18"/>
                </w:rPr>
                <w:t xml:space="preserve"> </w:t>
              </w:r>
            </w:ins>
            <w:del w:id="277" w:author="Tripti Singh" w:date="2023-02-08T12:41:00Z">
              <w:r w:rsidRPr="008022CB" w:rsidDel="00D77AB6">
                <w:rPr>
                  <w:rFonts w:ascii="Times New Roman" w:eastAsia="Times New Roman" w:hAnsi="Times New Roman" w:cs="Times New Roman"/>
                  <w:sz w:val="18"/>
                  <w:szCs w:val="18"/>
                </w:rPr>
                <w:delText xml:space="preserve"> and </w:delText>
              </w:r>
            </w:del>
            <w:r w:rsidRPr="008022CB">
              <w:rPr>
                <w:rFonts w:ascii="Times New Roman" w:eastAsia="Times New Roman" w:hAnsi="Times New Roman" w:cs="Times New Roman"/>
                <w:sz w:val="18"/>
                <w:szCs w:val="18"/>
              </w:rPr>
              <w:t>role conflict</w:t>
            </w:r>
          </w:p>
        </w:tc>
        <w:tc>
          <w:tcPr>
            <w:tcW w:w="786" w:type="pct"/>
            <w:tcBorders>
              <w:top w:val="nil"/>
              <w:left w:val="nil"/>
              <w:bottom w:val="single" w:sz="4" w:space="0" w:color="auto"/>
              <w:right w:val="single" w:sz="4" w:space="0" w:color="auto"/>
            </w:tcBorders>
            <w:shd w:val="clear" w:color="auto" w:fill="auto"/>
            <w:hideMark/>
          </w:tcPr>
          <w:p w14:paraId="0F66DADE"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hideMark/>
          </w:tcPr>
          <w:p w14:paraId="77E71D4F" w14:textId="265F0921"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Work stress and burnout</w:t>
            </w:r>
          </w:p>
        </w:tc>
        <w:tc>
          <w:tcPr>
            <w:tcW w:w="1443" w:type="pct"/>
            <w:tcBorders>
              <w:top w:val="nil"/>
              <w:left w:val="nil"/>
              <w:bottom w:val="single" w:sz="4" w:space="0" w:color="auto"/>
              <w:right w:val="single" w:sz="4" w:space="0" w:color="auto"/>
            </w:tcBorders>
            <w:shd w:val="clear" w:color="auto" w:fill="auto"/>
            <w:hideMark/>
          </w:tcPr>
          <w:p w14:paraId="785C5569" w14:textId="50964CA3"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r>
      <w:tr w:rsidR="008022CB" w:rsidRPr="008022CB" w14:paraId="6484C62E" w14:textId="77777777" w:rsidTr="008022CB">
        <w:trPr>
          <w:trHeight w:val="584"/>
        </w:trPr>
        <w:tc>
          <w:tcPr>
            <w:tcW w:w="677" w:type="pct"/>
            <w:tcBorders>
              <w:top w:val="nil"/>
              <w:left w:val="single" w:sz="4" w:space="0" w:color="auto"/>
              <w:bottom w:val="single" w:sz="4" w:space="0" w:color="auto"/>
              <w:right w:val="single" w:sz="4" w:space="0" w:color="auto"/>
            </w:tcBorders>
            <w:shd w:val="clear" w:color="auto" w:fill="auto"/>
            <w:hideMark/>
          </w:tcPr>
          <w:p w14:paraId="4B035B7F" w14:textId="41572152"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&lt;EndNote&gt;&lt;Cite&gt;&lt;Author&gt;Krishnan&lt;/Author&gt;&lt;Year&gt;2017&lt;/Year&gt;&lt;RecNum&gt;1269&lt;/RecNum&gt;&lt;DisplayText&gt;(Krishnan, 2017)&lt;/DisplayText&gt;&lt;record&gt;&lt;rec-number&gt;1269&lt;/rec-number&gt;&lt;foreign-keys&gt;&lt;key app="EN" db-id="vef5rtztx0w2wtedsavxxaen5ta9xxrptazp" timestamp="1651764591" guid="1bca4c91-f4cd-49a6-a189-d34fda4ce1ec"&gt;1269&lt;/key&gt;&lt;/foreign-keys&gt;&lt;ref-type name="Journal Article"&gt;17&lt;/ref-type&gt;&lt;contributors&gt;&lt;authors&gt;&lt;author&gt;Krishnan, Satish&lt;/author&gt;&lt;/authors&gt;&lt;/contributors&gt;&lt;titles&gt;&lt;title&gt;Personality and espoused cultural differences in technostress creators&lt;/title&gt;&lt;secondary-title&gt;Computers in Human Behavior&lt;/secondary-title&gt;&lt;/titles&gt;&lt;periodical&gt;&lt;full-title&gt;Computers in Human Behavior&lt;/full-title&gt;&lt;/periodical&gt;&lt;pages&gt;154-167&lt;/pages&gt;&lt;volume&gt;66&lt;/volume&gt;&lt;keywords&gt;&lt;keyword&gt;Technostress creators&lt;/keyword&gt;&lt;keyword&gt;Personality&lt;/keyword&gt;&lt;keyword&gt;Espoused culture&lt;/keyword&gt;&lt;keyword&gt;Online survey&lt;/keyword&gt;&lt;keyword&gt;India&lt;/keyword&gt;&lt;/keywords&gt;&lt;dates&gt;&lt;year&gt;2017&lt;/year&gt;&lt;pub-dates&gt;&lt;date&gt;01/01/January 2017&lt;/date&gt;&lt;/pub-dates&gt;&lt;/dates&gt;&lt;publisher&gt;Elsevier Ltd&lt;/publisher&gt;&lt;isbn&gt;0747-5632&lt;/isbn&gt;&lt;accession-num&gt;S0747563216306744&lt;/accession-num&gt;&lt;work-type&gt;Article&lt;/work-type&gt;&lt;urls&gt;&lt;related-urls&gt;&lt;url&gt;http://libdata.lib.ua.edu/login?url=https://search.ebscohost.com/login.aspx?direct=true&amp;amp;db=edselp&amp;amp;AN=S0747563216306744&amp;amp;site=eds-live&amp;amp;scope=site&lt;/url&gt;&lt;/related-urls&gt;&lt;/urls&gt;&lt;electronic-resource-num&gt;10.1016/j.chb.2016.09.039&lt;/electronic-resource-num&gt;&lt;remote-database-name&gt;edselp&lt;/remote-database-name&gt;&lt;remote-database-provider&gt;EBSCOhost&lt;/remote-database-provider&gt;&lt;/record&gt;&lt;/Cite&gt;&lt;/EndNote&gt;</w:instrText>
            </w:r>
            <w:r w:rsidRPr="008022CB">
              <w:rPr>
                <w:rFonts w:ascii="Times New Roman" w:eastAsia="Times New Roman" w:hAnsi="Times New Roman" w:cs="Times New Roman"/>
                <w:sz w:val="18"/>
                <w:szCs w:val="18"/>
              </w:rPr>
              <w:fldChar w:fldCharType="separate"/>
            </w:r>
            <w:r w:rsidRPr="008022CB">
              <w:rPr>
                <w:rFonts w:ascii="Times New Roman" w:eastAsia="Times New Roman" w:hAnsi="Times New Roman" w:cs="Times New Roman"/>
                <w:noProof/>
                <w:sz w:val="18"/>
                <w:szCs w:val="18"/>
              </w:rPr>
              <w:t>(Krishnan, 2017)</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5ADA007C" w14:textId="13258A5B"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Technostress creators </w:t>
            </w:r>
            <w:del w:id="278" w:author="Tripti Singh" w:date="2023-02-08T12:21:00Z">
              <w:r w:rsidRPr="008022CB" w:rsidDel="00496CDC">
                <w:rPr>
                  <w:rFonts w:ascii="Times New Roman" w:eastAsia="Times New Roman" w:hAnsi="Times New Roman" w:cs="Times New Roman"/>
                  <w:sz w:val="18"/>
                  <w:szCs w:val="18"/>
                </w:rPr>
                <w:delText>(all five dimensions are tested)</w:delText>
              </w:r>
            </w:del>
          </w:p>
        </w:tc>
        <w:tc>
          <w:tcPr>
            <w:tcW w:w="786" w:type="pct"/>
            <w:tcBorders>
              <w:top w:val="nil"/>
              <w:left w:val="nil"/>
              <w:bottom w:val="single" w:sz="4" w:space="0" w:color="auto"/>
              <w:right w:val="single" w:sz="4" w:space="0" w:color="auto"/>
            </w:tcBorders>
            <w:shd w:val="clear" w:color="auto" w:fill="auto"/>
            <w:hideMark/>
          </w:tcPr>
          <w:p w14:paraId="78517DB8"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hideMark/>
          </w:tcPr>
          <w:p w14:paraId="6950F287"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443" w:type="pct"/>
            <w:tcBorders>
              <w:top w:val="nil"/>
              <w:left w:val="nil"/>
              <w:bottom w:val="single" w:sz="4" w:space="0" w:color="auto"/>
              <w:right w:val="single" w:sz="4" w:space="0" w:color="auto"/>
            </w:tcBorders>
            <w:shd w:val="clear" w:color="auto" w:fill="auto"/>
            <w:hideMark/>
          </w:tcPr>
          <w:p w14:paraId="61751A74"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r>
      <w:tr w:rsidR="008022CB" w:rsidRPr="008022CB" w14:paraId="7CB967A5" w14:textId="77777777" w:rsidTr="008022CB">
        <w:trPr>
          <w:trHeight w:val="620"/>
        </w:trPr>
        <w:tc>
          <w:tcPr>
            <w:tcW w:w="677" w:type="pct"/>
            <w:tcBorders>
              <w:top w:val="nil"/>
              <w:left w:val="single" w:sz="4" w:space="0" w:color="auto"/>
              <w:bottom w:val="single" w:sz="4" w:space="0" w:color="auto"/>
              <w:right w:val="single" w:sz="4" w:space="0" w:color="auto"/>
            </w:tcBorders>
            <w:shd w:val="clear" w:color="auto" w:fill="auto"/>
            <w:hideMark/>
          </w:tcPr>
          <w:p w14:paraId="54B3BE15" w14:textId="7887CA6D"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&lt;EndNote&gt;&lt;Cite&gt;&lt;Author&gt;LeRouge&lt;/Author&gt;&lt;Year&gt;2006&lt;/Year&gt;&lt;RecNum&gt;743&lt;/RecNum&gt;&lt;DisplayText&gt;(LeRouge et al., 2006)&lt;/DisplayText&gt;&lt;record&gt;&lt;rec-number&gt;743&lt;/rec-number&gt;&lt;foreign-keys&gt;&lt;key app="EN" db-id="vef5rtztx0w2wtedsavxxaen5ta9xxrptazp" timestamp="1651764557" guid="e33a0ae0-69ab-45bf-96a9-c78d520d7e01"&gt;743&lt;/key&gt;&lt;/foreign-keys&gt;&lt;ref-type name="Journal Article"&gt;17&lt;/ref-type&gt;&lt;contributors&gt;&lt;authors&gt;&lt;author&gt;LeRouge, Cynthia&lt;/author&gt;&lt;author&gt;Nelson, Anthony&lt;/author&gt;&lt;author&gt;Blanton, J. Ellis&lt;/author&gt;&lt;/authors&gt;&lt;/contributors&gt;&lt;titles&gt;&lt;title&gt;The impact of role stress fit and self-esteem on the job attitudes of IT professionals&lt;/title&gt;&lt;secondary-title&gt;Information &amp;amp; Management&lt;/secondary-title&gt;&lt;/titles&gt;&lt;periodical&gt;&lt;full-title&gt;Information &amp;amp; Management&lt;/full-title&gt;&lt;/periodical&gt;&lt;pages&gt;928-938&lt;/pages&gt;&lt;volume&gt;43&lt;/volume&gt;&lt;number&gt;8&lt;/number&gt;&lt;keywords&gt;&lt;keyword&gt;Role stress fit&lt;/keyword&gt;&lt;keyword&gt;Job satisfaction&lt;/keyword&gt;&lt;keyword&gt;Organizational commitment&lt;/keyword&gt;&lt;keyword&gt;Self-esteem&lt;/keyword&gt;&lt;keyword&gt;IT turnover&lt;/keyword&gt;&lt;/keywords&gt;&lt;dates&gt;&lt;year&gt;2006&lt;/year&gt;&lt;pub-dates&gt;&lt;date&gt;01/01/January 2006&lt;/date&gt;&lt;/pub-dates&gt;&lt;/dates&gt;&lt;publisher&gt;Elsevier B.V.&lt;/publisher&gt;&lt;isbn&gt;0378-7206&lt;/isbn&gt;&lt;accession-num&gt;S0378720606000917&lt;/accession-num&gt;&lt;work-type&gt;Article&lt;/work-type&gt;&lt;urls&gt;&lt;related-urls&gt;&lt;url&gt;http://libdata.lib.ua.edu/login?url=https://search.ebscohost.com/login.aspx?direct=true&amp;amp;db=edselp&amp;amp;AN=S0378720606000917&amp;amp;site=eds-live&amp;amp;scope=site&lt;/url&gt;&lt;/related-urls&gt;&lt;/urls&gt;&lt;electronic-resource-num&gt;10.1016/j.im.2006.08.011&lt;/electronic-resource-num&gt;&lt;remote-database-name&gt;edselp&lt;/remote-database-name&gt;&lt;remote-database-provider&gt;EBSCOhost&lt;/remote-database-provider&gt;&lt;/record&gt;&lt;/Cite&gt;&lt;/EndNote&gt;</w:instrText>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(LeRouge et al., 2006)</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0E9010A3"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Preference for role stress and perceived role stress (role stress fit)</w:t>
            </w:r>
          </w:p>
        </w:tc>
        <w:tc>
          <w:tcPr>
            <w:tcW w:w="786" w:type="pct"/>
            <w:tcBorders>
              <w:top w:val="nil"/>
              <w:left w:val="nil"/>
              <w:bottom w:val="single" w:sz="4" w:space="0" w:color="auto"/>
              <w:right w:val="single" w:sz="4" w:space="0" w:color="auto"/>
            </w:tcBorders>
            <w:shd w:val="clear" w:color="auto" w:fill="auto"/>
          </w:tcPr>
          <w:p w14:paraId="47DAEAFF"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Cognitive appraisal in terms of role stress fit </w:t>
            </w:r>
          </w:p>
        </w:tc>
        <w:tc>
          <w:tcPr>
            <w:tcW w:w="1273" w:type="pct"/>
            <w:tcBorders>
              <w:top w:val="nil"/>
              <w:left w:val="nil"/>
              <w:bottom w:val="single" w:sz="4" w:space="0" w:color="auto"/>
              <w:right w:val="single" w:sz="4" w:space="0" w:color="auto"/>
            </w:tcBorders>
            <w:shd w:val="clear" w:color="auto" w:fill="auto"/>
          </w:tcPr>
          <w:p w14:paraId="347611CD"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Job satisfaction and organizational commitment (studied a stress response)</w:t>
            </w:r>
          </w:p>
        </w:tc>
        <w:tc>
          <w:tcPr>
            <w:tcW w:w="1443" w:type="pct"/>
            <w:tcBorders>
              <w:top w:val="nil"/>
              <w:left w:val="nil"/>
              <w:bottom w:val="single" w:sz="4" w:space="0" w:color="auto"/>
              <w:right w:val="single" w:sz="4" w:space="0" w:color="auto"/>
            </w:tcBorders>
            <w:shd w:val="clear" w:color="auto" w:fill="auto"/>
          </w:tcPr>
          <w:p w14:paraId="3095C528"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r>
      <w:tr w:rsidR="008022CB" w:rsidRPr="008022CB" w14:paraId="05B78EF6" w14:textId="77777777" w:rsidTr="008022CB">
        <w:trPr>
          <w:trHeight w:val="449"/>
        </w:trPr>
        <w:tc>
          <w:tcPr>
            <w:tcW w:w="677" w:type="pct"/>
            <w:tcBorders>
              <w:top w:val="nil"/>
              <w:left w:val="single" w:sz="4" w:space="0" w:color="auto"/>
              <w:bottom w:val="single" w:sz="4" w:space="0" w:color="auto"/>
              <w:right w:val="single" w:sz="4" w:space="0" w:color="auto"/>
            </w:tcBorders>
            <w:shd w:val="clear" w:color="auto" w:fill="auto"/>
          </w:tcPr>
          <w:p w14:paraId="6FCA1628" w14:textId="15ACBECE" w:rsidR="008022CB" w:rsidRPr="008022CB" w:rsidRDefault="008022CB" w:rsidP="008022CB">
            <w:pPr>
              <w:spacing w:after="0" w:line="240" w:lineRule="auto"/>
              <w:rPr>
                <w:rFonts w:ascii="Times New Roman" w:eastAsia="Times New Roman" w:hAnsi="Times New Roman" w:cs="Times New Roman"/>
                <w:i/>
                <w:iCs/>
                <w:color w:val="222222"/>
                <w:sz w:val="18"/>
                <w:szCs w:val="18"/>
              </w:rPr>
            </w:pPr>
            <w:r w:rsidRPr="008022CB">
              <w:rPr>
                <w:rFonts w:ascii="Times New Roman" w:eastAsia="Times New Roman" w:hAnsi="Times New Roman" w:cs="Times New Roman"/>
                <w:i/>
                <w:iCs/>
                <w:color w:val="222222"/>
                <w:sz w:val="18"/>
                <w:szCs w:val="18"/>
              </w:rPr>
              <w:fldChar w:fldCharType="begin"/>
            </w:r>
            <w:r w:rsidR="00DD6FA4">
              <w:rPr>
                <w:rFonts w:ascii="Times New Roman" w:eastAsia="Times New Roman" w:hAnsi="Times New Roman" w:cs="Times New Roman"/>
                <w:i/>
                <w:iCs/>
                <w:color w:val="222222"/>
                <w:sz w:val="18"/>
                <w:szCs w:val="18"/>
              </w:rPr>
              <w:instrText xml:space="preserve"> ADDIN EN.CITE &lt;EndNote&gt;&lt;Cite&gt;&lt;Author&gt;Lee&lt;/Author&gt;&lt;Year&gt;2016&lt;/Year&gt;&lt;RecNum&gt;326&lt;/RecNum&gt;&lt;DisplayText&gt;(Lee et al., 2016)&lt;/DisplayText&gt;&lt;record&gt;&lt;rec-number&gt;326&lt;/rec-number&gt;&lt;foreign-keys&gt;&lt;key app="EN" db-id="vef5rtztx0w2wtedsavxxaen5ta9xxrptazp" timestamp="1651764541" guid="cd0dbe3c-6351-442b-901f-3f4904e42706"&gt;326&lt;/key&gt;&lt;/foreign-keys&gt;&lt;ref-type name="Journal Article"&gt;17&lt;/ref-type&gt;&lt;contributors&gt;&lt;authors&gt;&lt;author&gt;Lee, Chunghun&lt;/author&gt;&lt;author&gt;Lee, Choong C&lt;/author&gt;&lt;author&gt;Kim, Suhyun&lt;/author&gt;&lt;/authors&gt;&lt;/contributors&gt;&lt;titles&gt;&lt;title&gt;Understanding information security stress: Focusing on the type of information security compliance activity&lt;/title&gt;&lt;secondary-title&gt;Computers Security&lt;/secondary-title&gt;&lt;/titles&gt;&lt;periodical&gt;&lt;full-title&gt;Computers Security&lt;/full-title&gt;&lt;/periodical&gt;&lt;pages&gt;60-70&lt;/pages&gt;&lt;volume&gt;59&lt;/volume&gt;&lt;dates&gt;&lt;year&gt;2016&lt;/year&gt;&lt;/dates&gt;&lt;isbn&gt;0167-4048&lt;/isbn&gt;&lt;urls&gt;&lt;/urls&gt;&lt;/record&gt;&lt;/Cite&gt;&lt;/EndNote&gt;</w:instrText>
            </w:r>
            <w:r w:rsidRPr="008022CB">
              <w:rPr>
                <w:rFonts w:ascii="Times New Roman" w:eastAsia="Times New Roman" w:hAnsi="Times New Roman" w:cs="Times New Roman"/>
                <w:i/>
                <w:iCs/>
                <w:color w:val="222222"/>
                <w:sz w:val="18"/>
                <w:szCs w:val="18"/>
              </w:rPr>
              <w:fldChar w:fldCharType="separate"/>
            </w:r>
            <w:r w:rsidR="00DD6FA4">
              <w:rPr>
                <w:rFonts w:ascii="Times New Roman" w:eastAsia="Times New Roman" w:hAnsi="Times New Roman" w:cs="Times New Roman"/>
                <w:i/>
                <w:iCs/>
                <w:noProof/>
                <w:color w:val="222222"/>
                <w:sz w:val="18"/>
                <w:szCs w:val="18"/>
              </w:rPr>
              <w:t>(Lee et al., 2016)</w:t>
            </w:r>
            <w:r w:rsidRPr="008022CB">
              <w:rPr>
                <w:rFonts w:ascii="Times New Roman" w:eastAsia="Times New Roman" w:hAnsi="Times New Roman" w:cs="Times New Roman"/>
                <w:i/>
                <w:iCs/>
                <w:color w:val="222222"/>
                <w:sz w:val="18"/>
                <w:szCs w:val="18"/>
              </w:rPr>
              <w:fldChar w:fldCharType="end"/>
            </w:r>
          </w:p>
          <w:p w14:paraId="36C0E80E" w14:textId="77777777" w:rsidR="008022CB" w:rsidRPr="008022CB" w:rsidRDefault="008022CB" w:rsidP="008022CB">
            <w:pPr>
              <w:spacing w:after="0" w:line="240" w:lineRule="auto"/>
              <w:rPr>
                <w:rFonts w:ascii="Times New Roman" w:eastAsia="Times New Roman" w:hAnsi="Times New Roman" w:cs="Times New Roman"/>
                <w:i/>
                <w:iCs/>
                <w:sz w:val="18"/>
                <w:szCs w:val="18"/>
              </w:rPr>
            </w:pPr>
          </w:p>
        </w:tc>
        <w:tc>
          <w:tcPr>
            <w:tcW w:w="821" w:type="pct"/>
            <w:tcBorders>
              <w:top w:val="nil"/>
              <w:left w:val="nil"/>
              <w:bottom w:val="single" w:sz="4" w:space="0" w:color="auto"/>
              <w:right w:val="single" w:sz="4" w:space="0" w:color="auto"/>
            </w:tcBorders>
            <w:shd w:val="clear" w:color="auto" w:fill="auto"/>
          </w:tcPr>
          <w:p w14:paraId="21932DBD" w14:textId="2ABA7783" w:rsidR="008022CB" w:rsidRPr="008022CB" w:rsidRDefault="008022CB" w:rsidP="008022CB">
            <w:pPr>
              <w:spacing w:after="0" w:line="240" w:lineRule="auto"/>
              <w:rPr>
                <w:rFonts w:ascii="Times New Roman" w:eastAsia="Times New Roman" w:hAnsi="Times New Roman" w:cs="Times New Roman"/>
                <w:i/>
                <w:iCs/>
                <w:color w:val="000000"/>
                <w:sz w:val="18"/>
                <w:szCs w:val="18"/>
              </w:rPr>
            </w:pPr>
            <w:r w:rsidRPr="008022CB">
              <w:rPr>
                <w:rFonts w:ascii="Times New Roman" w:eastAsia="Times New Roman" w:hAnsi="Times New Roman" w:cs="Times New Roman"/>
                <w:i/>
                <w:iCs/>
                <w:color w:val="000000"/>
                <w:sz w:val="18"/>
                <w:szCs w:val="18"/>
              </w:rPr>
              <w:t>Work overload</w:t>
            </w:r>
            <w:ins w:id="279" w:author="Tripti Singh" w:date="2023-02-08T12:39:00Z">
              <w:r w:rsidR="00911D27">
                <w:rPr>
                  <w:rFonts w:ascii="Times New Roman" w:eastAsia="Times New Roman" w:hAnsi="Times New Roman" w:cs="Times New Roman"/>
                  <w:i/>
                  <w:iCs/>
                  <w:color w:val="000000"/>
                  <w:sz w:val="18"/>
                  <w:szCs w:val="18"/>
                </w:rPr>
                <w:t>,</w:t>
              </w:r>
            </w:ins>
          </w:p>
          <w:p w14:paraId="264E7E88" w14:textId="7FD330B6" w:rsidR="008022CB" w:rsidRPr="008022CB" w:rsidRDefault="00911D27" w:rsidP="008022CB">
            <w:pPr>
              <w:spacing w:after="0" w:line="240" w:lineRule="auto"/>
              <w:rPr>
                <w:rFonts w:ascii="Times New Roman" w:eastAsia="Times New Roman" w:hAnsi="Times New Roman" w:cs="Times New Roman"/>
                <w:i/>
                <w:iCs/>
                <w:sz w:val="18"/>
                <w:szCs w:val="18"/>
              </w:rPr>
            </w:pPr>
            <w:ins w:id="280" w:author="Tripti Singh" w:date="2023-02-08T12:39:00Z">
              <w:r>
                <w:rPr>
                  <w:rFonts w:ascii="Times New Roman" w:eastAsia="Times New Roman" w:hAnsi="Times New Roman" w:cs="Times New Roman"/>
                  <w:i/>
                  <w:iCs/>
                  <w:color w:val="000000"/>
                  <w:sz w:val="18"/>
                  <w:szCs w:val="18"/>
                </w:rPr>
                <w:t>i</w:t>
              </w:r>
            </w:ins>
            <w:del w:id="281" w:author="Tripti Singh" w:date="2023-02-08T12:39:00Z">
              <w:r w:rsidR="008022CB" w:rsidRPr="008022CB" w:rsidDel="00911D27">
                <w:rPr>
                  <w:rFonts w:ascii="Times New Roman" w:eastAsia="Times New Roman" w:hAnsi="Times New Roman" w:cs="Times New Roman"/>
                  <w:i/>
                  <w:iCs/>
                  <w:color w:val="000000"/>
                  <w:sz w:val="18"/>
                  <w:szCs w:val="18"/>
                </w:rPr>
                <w:delText>I</w:delText>
              </w:r>
            </w:del>
            <w:r w:rsidR="008022CB" w:rsidRPr="008022CB">
              <w:rPr>
                <w:rFonts w:ascii="Times New Roman" w:eastAsia="Times New Roman" w:hAnsi="Times New Roman" w:cs="Times New Roman"/>
                <w:i/>
                <w:iCs/>
                <w:color w:val="000000"/>
                <w:sz w:val="18"/>
                <w:szCs w:val="18"/>
              </w:rPr>
              <w:t xml:space="preserve">nvasion of privacy </w:t>
            </w:r>
          </w:p>
        </w:tc>
        <w:tc>
          <w:tcPr>
            <w:tcW w:w="786" w:type="pct"/>
            <w:tcBorders>
              <w:top w:val="nil"/>
              <w:left w:val="nil"/>
              <w:bottom w:val="single" w:sz="4" w:space="0" w:color="auto"/>
              <w:right w:val="single" w:sz="4" w:space="0" w:color="auto"/>
            </w:tcBorders>
            <w:shd w:val="clear" w:color="auto" w:fill="auto"/>
          </w:tcPr>
          <w:p w14:paraId="2C58FD33" w14:textId="77777777" w:rsidR="008022CB" w:rsidRPr="008022CB" w:rsidRDefault="008022CB" w:rsidP="008022CB">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i/>
                <w:iCs/>
                <w:color w:val="000000"/>
                <w:sz w:val="18"/>
                <w:szCs w:val="18"/>
              </w:rPr>
              <w:t>NA</w:t>
            </w:r>
          </w:p>
        </w:tc>
        <w:tc>
          <w:tcPr>
            <w:tcW w:w="1273" w:type="pct"/>
            <w:tcBorders>
              <w:top w:val="nil"/>
              <w:left w:val="nil"/>
              <w:bottom w:val="single" w:sz="4" w:space="0" w:color="auto"/>
              <w:right w:val="single" w:sz="4" w:space="0" w:color="auto"/>
            </w:tcBorders>
            <w:shd w:val="clear" w:color="auto" w:fill="auto"/>
          </w:tcPr>
          <w:p w14:paraId="6CF6668A" w14:textId="3190AD3C" w:rsidR="008022CB" w:rsidRPr="008022CB" w:rsidRDefault="008022CB" w:rsidP="008022CB">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i/>
                <w:iCs/>
                <w:color w:val="000000"/>
                <w:sz w:val="18"/>
                <w:szCs w:val="18"/>
              </w:rPr>
              <w:t>Information Security Stress (ISS)</w:t>
            </w:r>
          </w:p>
        </w:tc>
        <w:tc>
          <w:tcPr>
            <w:tcW w:w="1443" w:type="pct"/>
            <w:tcBorders>
              <w:top w:val="nil"/>
              <w:left w:val="nil"/>
              <w:bottom w:val="single" w:sz="4" w:space="0" w:color="auto"/>
              <w:right w:val="single" w:sz="4" w:space="0" w:color="auto"/>
            </w:tcBorders>
            <w:shd w:val="clear" w:color="auto" w:fill="auto"/>
          </w:tcPr>
          <w:p w14:paraId="43C8B43E" w14:textId="702ED643" w:rsidR="008022CB" w:rsidRPr="008022CB" w:rsidRDefault="008022CB" w:rsidP="008022CB">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i/>
                <w:iCs/>
                <w:color w:val="000000"/>
                <w:sz w:val="18"/>
                <w:szCs w:val="18"/>
              </w:rPr>
              <w:t>NA</w:t>
            </w:r>
          </w:p>
        </w:tc>
      </w:tr>
      <w:tr w:rsidR="008022CB" w:rsidRPr="008022CB" w14:paraId="204A4720" w14:textId="77777777" w:rsidTr="008022CB">
        <w:trPr>
          <w:trHeight w:val="1169"/>
        </w:trPr>
        <w:tc>
          <w:tcPr>
            <w:tcW w:w="677" w:type="pct"/>
            <w:tcBorders>
              <w:top w:val="nil"/>
              <w:left w:val="single" w:sz="4" w:space="0" w:color="auto"/>
              <w:bottom w:val="single" w:sz="4" w:space="0" w:color="auto"/>
              <w:right w:val="single" w:sz="4" w:space="0" w:color="auto"/>
            </w:tcBorders>
            <w:shd w:val="clear" w:color="auto" w:fill="auto"/>
            <w:hideMark/>
          </w:tcPr>
          <w:p w14:paraId="6DF41E13" w14:textId="3814A32B"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&lt;EndNote&gt;&lt;Cite&gt;&lt;Author&gt;Li&lt;/Author&gt;&lt;Year&gt;1991&lt;/Year&gt;&lt;RecNum&gt;558&lt;/RecNum&gt;&lt;DisplayText&gt;(Li and Shani, 1991)&lt;/DisplayText&gt;&lt;record&gt;&lt;rec-number&gt;558&lt;/rec-number&gt;&lt;foreign-keys&gt;&lt;key app="EN" db-id="vef5rtztx0w2wtedsavxxaen5ta9xxrptazp" timestamp="1651764548" guid="c41298fd-140f-4e31-964c-afae8dc04b65"&gt;558&lt;/key&gt;&lt;/foreign-keys&gt;&lt;ref-type name="Journal Article"&gt;17&lt;/ref-type&gt;&lt;contributors&gt;&lt;authors&gt;&lt;author&gt;Li, Eldon Y&lt;/author&gt;&lt;author&gt;Shani, Abraham B &lt;/author&gt;&lt;/authors&gt;&lt;/contributors&gt;&lt;titles&gt;&lt;title&gt;Stress dynamics of information systems managers: a contingency model&lt;/title&gt;&lt;secondary-title&gt;Journal of Management Information Systems&lt;/secondary-title&gt;&lt;/titles&gt;&lt;periodical&gt;&lt;full-title&gt;Journal of Management Information Systems&lt;/full-title&gt;&lt;/periodical&gt;&lt;pages&gt;107-130&lt;/pages&gt;&lt;volume&gt;7&lt;/volume&gt;&lt;number&gt;4&lt;/number&gt;&lt;dates&gt;&lt;year&gt;1991&lt;/year&gt;&lt;/dates&gt;&lt;isbn&gt;0742-1222&lt;/isbn&gt;&lt;urls&gt;&lt;/urls&gt;&lt;/record&gt;&lt;/Cite&gt;&lt;/EndNote&gt;</w:instrText>
            </w:r>
            <w:r w:rsidRPr="008022CB">
              <w:rPr>
                <w:rFonts w:ascii="Times New Roman" w:eastAsia="Times New Roman" w:hAnsi="Times New Roman" w:cs="Times New Roman"/>
                <w:sz w:val="18"/>
                <w:szCs w:val="18"/>
              </w:rPr>
              <w:fldChar w:fldCharType="separate"/>
            </w:r>
            <w:r w:rsidRPr="008022CB">
              <w:rPr>
                <w:rFonts w:ascii="Times New Roman" w:eastAsia="Times New Roman" w:hAnsi="Times New Roman" w:cs="Times New Roman"/>
                <w:noProof/>
                <w:sz w:val="18"/>
                <w:szCs w:val="18"/>
              </w:rPr>
              <w:t>(Li and Shani, 1991)</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4932AD46" w14:textId="6B5C3031"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Work overload, role ambiguity, role conflict, job induced anxiety </w:t>
            </w:r>
            <w:del w:id="282" w:author="Tripti Singh" w:date="2023-02-08T12:22:00Z">
              <w:r w:rsidRPr="008022CB" w:rsidDel="00496CDC">
                <w:rPr>
                  <w:rFonts w:ascii="Times New Roman" w:eastAsia="Times New Roman" w:hAnsi="Times New Roman" w:cs="Times New Roman"/>
                  <w:sz w:val="18"/>
                  <w:szCs w:val="18"/>
                </w:rPr>
                <w:delText>(These variables are used as indicators of IS work stress in this study).</w:delText>
              </w:r>
            </w:del>
          </w:p>
        </w:tc>
        <w:tc>
          <w:tcPr>
            <w:tcW w:w="786" w:type="pct"/>
            <w:tcBorders>
              <w:top w:val="nil"/>
              <w:left w:val="nil"/>
              <w:bottom w:val="single" w:sz="4" w:space="0" w:color="auto"/>
              <w:right w:val="single" w:sz="4" w:space="0" w:color="auto"/>
            </w:tcBorders>
            <w:shd w:val="clear" w:color="auto" w:fill="auto"/>
            <w:hideMark/>
          </w:tcPr>
          <w:p w14:paraId="382E1F56"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hideMark/>
          </w:tcPr>
          <w:p w14:paraId="5C74F5F7" w14:textId="125BEB3D"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IS work stress </w:t>
            </w:r>
            <w:del w:id="283" w:author="Tripti Singh" w:date="2023-02-08T12:22:00Z">
              <w:r w:rsidRPr="008022CB" w:rsidDel="00496CDC">
                <w:rPr>
                  <w:rFonts w:ascii="Times New Roman" w:eastAsia="Times New Roman" w:hAnsi="Times New Roman" w:cs="Times New Roman"/>
                  <w:sz w:val="18"/>
                  <w:szCs w:val="18"/>
                </w:rPr>
                <w:delText>[This study positions job satisfaction as an antecedent for the IS work stress. In other words, IS manager's work stress is negatively affected by their job satisfaction]</w:delText>
              </w:r>
            </w:del>
          </w:p>
        </w:tc>
        <w:tc>
          <w:tcPr>
            <w:tcW w:w="1443" w:type="pct"/>
            <w:tcBorders>
              <w:top w:val="nil"/>
              <w:left w:val="nil"/>
              <w:bottom w:val="single" w:sz="4" w:space="0" w:color="auto"/>
              <w:right w:val="single" w:sz="4" w:space="0" w:color="auto"/>
            </w:tcBorders>
            <w:shd w:val="clear" w:color="auto" w:fill="auto"/>
            <w:hideMark/>
          </w:tcPr>
          <w:p w14:paraId="0E0CE8C3"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r>
      <w:tr w:rsidR="008022CB" w:rsidRPr="008022CB" w14:paraId="05015AEE" w14:textId="77777777" w:rsidTr="008022CB">
        <w:trPr>
          <w:trHeight w:val="539"/>
        </w:trPr>
        <w:tc>
          <w:tcPr>
            <w:tcW w:w="677" w:type="pct"/>
            <w:tcBorders>
              <w:top w:val="nil"/>
              <w:left w:val="single" w:sz="4" w:space="0" w:color="auto"/>
              <w:bottom w:val="single" w:sz="4" w:space="0" w:color="auto"/>
              <w:right w:val="single" w:sz="4" w:space="0" w:color="auto"/>
            </w:tcBorders>
            <w:shd w:val="clear" w:color="auto" w:fill="auto"/>
          </w:tcPr>
          <w:p w14:paraId="5C9758A3" w14:textId="2EBED9D9" w:rsidR="008022CB" w:rsidRPr="008022CB" w:rsidRDefault="008022CB" w:rsidP="008022CB">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i/>
                <w:iCs/>
                <w:color w:val="222222"/>
                <w:sz w:val="18"/>
                <w:szCs w:val="18"/>
              </w:rPr>
              <w:fldChar w:fldCharType="begin"/>
            </w:r>
            <w:r w:rsidR="00DD6FA4">
              <w:rPr>
                <w:rFonts w:ascii="Times New Roman" w:eastAsia="Times New Roman" w:hAnsi="Times New Roman" w:cs="Times New Roman"/>
                <w:i/>
                <w:iCs/>
                <w:color w:val="222222"/>
                <w:sz w:val="18"/>
                <w:szCs w:val="18"/>
              </w:rPr>
              <w:instrText xml:space="preserve"> ADDIN EN.CITE &lt;EndNote&gt;&lt;Cite&gt;&lt;Author&gt;Liang&lt;/Author&gt;&lt;Year&gt;2019&lt;/Year&gt;&lt;RecNum&gt;690&lt;/RecNum&gt;&lt;DisplayText&gt;(Liang et al., 2019)&lt;/DisplayText&gt;&lt;record&gt;&lt;rec-number&gt;690&lt;/rec-number&gt;&lt;foreign-keys&gt;&lt;key app="EN" db-id="vef5rtztx0w2wtedsavxxaen5ta9xxrptazp" timestamp="1651764552" guid="b0ee2b52-df06-49fa-ae7f-948aa8251dbf"&gt;690&lt;/key&gt;&lt;/foreign-keys&gt;&lt;ref-type name="Journal Article"&gt;17&lt;/ref-type&gt;&lt;contributors&gt;&lt;authors&gt;&lt;author&gt;Liang, Huigang&lt;/author&gt;&lt;author&gt;Xue, Yajiong &lt;/author&gt;&lt;author&gt;Pinsonneault, Alain&lt;/author&gt;&lt;author&gt;Wu “Andy”, Yu&lt;/author&gt;&lt;/authors&gt;&lt;/contributors&gt;&lt;titles&gt;&lt;title&gt;What Users Do Besides Problem-Focused Coping When Facing IT Security Threats: An Emotion-Focused Coping Perspective&lt;/title&gt;&lt;secondary-title&gt;MIS Quarterly&lt;/secondary-title&gt;&lt;/titles&gt;&lt;periodical&gt;&lt;full-title&gt;MIS Quarterly&lt;/full-title&gt;&lt;/periodical&gt;&lt;pages&gt;373-394&lt;/pages&gt;&lt;volume&gt;43&lt;/volume&gt;&lt;number&gt;2&lt;/number&gt;&lt;keywords&gt;&lt;keyword&gt;Security management&lt;/keyword&gt;&lt;keyword&gt;Problem solving&lt;/keyword&gt;&lt;keyword&gt;Online computer technical support&lt;/keyword&gt;&lt;keyword&gt;Information technology security measures&lt;/keyword&gt;&lt;keyword&gt;Threats&lt;/keyword&gt;&lt;keyword&gt;Emotions (Psychology)&lt;/keyword&gt;&lt;keyword&gt;Adjustment (Psychology)&lt;/keyword&gt;&lt;keyword&gt;Help-seeking behavior&lt;/keyword&gt;&lt;keyword&gt;denial&lt;/keyword&gt;&lt;keyword&gt;Emotion focused coping&lt;/keyword&gt;&lt;keyword&gt;emotional support seeking&lt;/keyword&gt;&lt;keyword&gt;IT security&lt;/keyword&gt;&lt;keyword&gt;psychological distancing&lt;/keyword&gt;&lt;keyword&gt;venting&lt;/keyword&gt;&lt;keyword&gt;wishful thinking&lt;/keyword&gt;&lt;/keywords&gt;&lt;dates&gt;&lt;year&gt;2019&lt;/year&gt;&lt;/dates&gt;&lt;publisher&gt;MIS Quarterly&lt;/publisher&gt;&lt;isbn&gt;02767783&lt;/isbn&gt;&lt;accession-num&gt;136245815&lt;/accession-num&gt;&lt;work-type&gt;Article&lt;/work-type&gt;&lt;urls&gt;&lt;related-urls&gt;&lt;url&gt;http://libdata.lib.ua.edu/login?url=https://search.ebscohost.com/login.aspx?direct=true&amp;amp;db=bsu&amp;amp;AN=136245815&amp;amp;site=eds-live&amp;amp;scope=site&lt;/url&gt;&lt;/related-urls&gt;&lt;/urls&gt;&lt;electronic-resource-num&gt;10.25300/MISQ/2019/14360&lt;/electronic-resource-num&gt;&lt;remote-database-name&gt;bsu&lt;/remote-database-name&gt;&lt;remote-database-provider&gt;EBSCOhost&lt;/remote-database-provider&gt;&lt;/record&gt;&lt;/Cite&gt;&lt;/EndNote&gt;</w:instrText>
            </w:r>
            <w:r w:rsidRPr="008022CB">
              <w:rPr>
                <w:rFonts w:ascii="Times New Roman" w:eastAsia="Times New Roman" w:hAnsi="Times New Roman" w:cs="Times New Roman"/>
                <w:i/>
                <w:iCs/>
                <w:color w:val="222222"/>
                <w:sz w:val="18"/>
                <w:szCs w:val="18"/>
              </w:rPr>
              <w:fldChar w:fldCharType="separate"/>
            </w:r>
            <w:r w:rsidR="00DD6FA4">
              <w:rPr>
                <w:rFonts w:ascii="Times New Roman" w:eastAsia="Times New Roman" w:hAnsi="Times New Roman" w:cs="Times New Roman"/>
                <w:i/>
                <w:iCs/>
                <w:noProof/>
                <w:color w:val="222222"/>
                <w:sz w:val="18"/>
                <w:szCs w:val="18"/>
              </w:rPr>
              <w:t>(Liang et al., 2019)</w:t>
            </w:r>
            <w:r w:rsidRPr="008022CB">
              <w:rPr>
                <w:rFonts w:ascii="Times New Roman" w:eastAsia="Times New Roman" w:hAnsi="Times New Roman" w:cs="Times New Roman"/>
                <w:i/>
                <w:iCs/>
                <w:color w:val="222222"/>
                <w:sz w:val="18"/>
                <w:szCs w:val="18"/>
              </w:rPr>
              <w:fldChar w:fldCharType="end"/>
            </w:r>
          </w:p>
        </w:tc>
        <w:tc>
          <w:tcPr>
            <w:tcW w:w="821" w:type="pct"/>
            <w:tcBorders>
              <w:top w:val="nil"/>
              <w:left w:val="nil"/>
              <w:bottom w:val="single" w:sz="4" w:space="0" w:color="auto"/>
              <w:right w:val="single" w:sz="4" w:space="0" w:color="auto"/>
            </w:tcBorders>
            <w:shd w:val="clear" w:color="auto" w:fill="auto"/>
          </w:tcPr>
          <w:p w14:paraId="35304007" w14:textId="4AB1A802" w:rsidR="008022CB" w:rsidRPr="008022CB" w:rsidRDefault="008022CB" w:rsidP="008022CB">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i/>
                <w:iCs/>
                <w:color w:val="000000"/>
                <w:sz w:val="18"/>
                <w:szCs w:val="18"/>
              </w:rPr>
              <w:t>IT security threats</w:t>
            </w:r>
            <w:del w:id="284" w:author="Tripti Singh" w:date="2023-02-08T12:22:00Z">
              <w:r w:rsidRPr="008022CB" w:rsidDel="00496CDC">
                <w:rPr>
                  <w:rFonts w:ascii="Times New Roman" w:eastAsia="Times New Roman" w:hAnsi="Times New Roman" w:cs="Times New Roman"/>
                  <w:i/>
                  <w:iCs/>
                  <w:color w:val="000000"/>
                  <w:sz w:val="18"/>
                  <w:szCs w:val="18"/>
                </w:rPr>
                <w:delText>: A coping model of IT security threat</w:delText>
              </w:r>
            </w:del>
          </w:p>
        </w:tc>
        <w:tc>
          <w:tcPr>
            <w:tcW w:w="786" w:type="pct"/>
            <w:tcBorders>
              <w:top w:val="nil"/>
              <w:left w:val="nil"/>
              <w:bottom w:val="single" w:sz="4" w:space="0" w:color="auto"/>
              <w:right w:val="single" w:sz="4" w:space="0" w:color="auto"/>
            </w:tcBorders>
            <w:shd w:val="clear" w:color="auto" w:fill="auto"/>
          </w:tcPr>
          <w:p w14:paraId="17152C14" w14:textId="77777777" w:rsidR="008022CB" w:rsidRPr="008022CB" w:rsidRDefault="008022CB" w:rsidP="008022CB">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i/>
                <w:iCs/>
                <w:color w:val="000000"/>
                <w:sz w:val="18"/>
                <w:szCs w:val="18"/>
              </w:rPr>
              <w:t xml:space="preserve">Primary appraisal-perceived threat in terms of how dangerous an IT security threat is. Secondary appraisal- perceived </w:t>
            </w:r>
            <w:proofErr w:type="spellStart"/>
            <w:r w:rsidRPr="008022CB">
              <w:rPr>
                <w:rFonts w:ascii="Times New Roman" w:eastAsia="Times New Roman" w:hAnsi="Times New Roman" w:cs="Times New Roman"/>
                <w:i/>
                <w:iCs/>
                <w:color w:val="000000"/>
                <w:sz w:val="18"/>
                <w:szCs w:val="18"/>
              </w:rPr>
              <w:t>avoidability</w:t>
            </w:r>
            <w:proofErr w:type="spellEnd"/>
            <w:r w:rsidRPr="008022CB">
              <w:rPr>
                <w:rFonts w:ascii="Times New Roman" w:eastAsia="Times New Roman" w:hAnsi="Times New Roman" w:cs="Times New Roman"/>
                <w:i/>
                <w:iCs/>
                <w:color w:val="000000"/>
                <w:sz w:val="18"/>
                <w:szCs w:val="18"/>
              </w:rPr>
              <w:t xml:space="preserve"> of the IT security threat. </w:t>
            </w:r>
          </w:p>
        </w:tc>
        <w:tc>
          <w:tcPr>
            <w:tcW w:w="1273" w:type="pct"/>
            <w:tcBorders>
              <w:top w:val="nil"/>
              <w:left w:val="nil"/>
              <w:bottom w:val="single" w:sz="4" w:space="0" w:color="auto"/>
              <w:right w:val="single" w:sz="4" w:space="0" w:color="auto"/>
            </w:tcBorders>
            <w:shd w:val="clear" w:color="auto" w:fill="auto"/>
          </w:tcPr>
          <w:p w14:paraId="2248C572" w14:textId="77777777" w:rsidR="008022CB" w:rsidRPr="008022CB" w:rsidRDefault="008022CB" w:rsidP="008022CB">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i/>
                <w:iCs/>
                <w:color w:val="000000"/>
                <w:sz w:val="18"/>
                <w:szCs w:val="18"/>
              </w:rPr>
              <w:t>Coping strategies in terms of emotion-focused coping (inward and outward) and problem-focused coping responses as a result of IT security threats</w:t>
            </w:r>
          </w:p>
        </w:tc>
        <w:tc>
          <w:tcPr>
            <w:tcW w:w="1443" w:type="pct"/>
            <w:tcBorders>
              <w:top w:val="nil"/>
              <w:left w:val="nil"/>
              <w:bottom w:val="single" w:sz="4" w:space="0" w:color="auto"/>
              <w:right w:val="single" w:sz="4" w:space="0" w:color="auto"/>
            </w:tcBorders>
            <w:shd w:val="clear" w:color="auto" w:fill="auto"/>
          </w:tcPr>
          <w:p w14:paraId="5CCB7982" w14:textId="77777777" w:rsidR="008022CB" w:rsidRPr="008022CB" w:rsidRDefault="008022CB" w:rsidP="008022CB">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i/>
                <w:iCs/>
                <w:color w:val="000000"/>
                <w:sz w:val="18"/>
                <w:szCs w:val="18"/>
              </w:rPr>
              <w:t>NA</w:t>
            </w:r>
          </w:p>
        </w:tc>
      </w:tr>
      <w:tr w:rsidR="008022CB" w:rsidRPr="008022CB" w14:paraId="512E1384" w14:textId="77777777" w:rsidTr="008022CB">
        <w:trPr>
          <w:trHeight w:val="773"/>
        </w:trPr>
        <w:tc>
          <w:tcPr>
            <w:tcW w:w="677" w:type="pct"/>
            <w:tcBorders>
              <w:top w:val="nil"/>
              <w:left w:val="single" w:sz="4" w:space="0" w:color="auto"/>
              <w:bottom w:val="single" w:sz="4" w:space="0" w:color="auto"/>
              <w:right w:val="single" w:sz="4" w:space="0" w:color="auto"/>
            </w:tcBorders>
            <w:shd w:val="clear" w:color="auto" w:fill="auto"/>
          </w:tcPr>
          <w:p w14:paraId="200A02C0" w14:textId="2ECA2B07" w:rsidR="008022CB" w:rsidRPr="008022CB" w:rsidRDefault="008022CB" w:rsidP="008022CB">
            <w:pPr>
              <w:spacing w:after="0" w:line="240" w:lineRule="auto"/>
              <w:rPr>
                <w:rFonts w:ascii="Times New Roman" w:eastAsia="Times New Roman" w:hAnsi="Times New Roman" w:cs="Times New Roman"/>
                <w:i/>
                <w:iCs/>
                <w:color w:val="222222"/>
                <w:sz w:val="18"/>
                <w:szCs w:val="18"/>
              </w:rPr>
            </w:pPr>
            <w:r w:rsidRPr="008022CB">
              <w:rPr>
                <w:rFonts w:ascii="Times New Roman" w:eastAsia="Times New Roman" w:hAnsi="Times New Roman" w:cs="Times New Roman"/>
                <w:i/>
                <w:iCs/>
                <w:color w:val="222222"/>
                <w:sz w:val="18"/>
                <w:szCs w:val="18"/>
              </w:rPr>
              <w:fldChar w:fldCharType="begin"/>
            </w:r>
            <w:r w:rsidR="00DD6FA4">
              <w:rPr>
                <w:rFonts w:ascii="Times New Roman" w:eastAsia="Times New Roman" w:hAnsi="Times New Roman" w:cs="Times New Roman"/>
                <w:i/>
                <w:iCs/>
                <w:color w:val="222222"/>
                <w:sz w:val="18"/>
                <w:szCs w:val="18"/>
              </w:rPr>
              <w:instrText xml:space="preserve"> ADDIN EN.CITE &lt;EndNote&gt;&lt;Cite&gt;&lt;Author&gt;Lundgren&lt;/Author&gt;&lt;Year&gt;2019&lt;/Year&gt;&lt;RecNum&gt;1430&lt;/RecNum&gt;&lt;DisplayText&gt;(Lundgren and Bergström, 2019)&lt;/DisplayText&gt;&lt;record&gt;&lt;rec-number&gt;1430&lt;/rec-number&gt;&lt;foreign-keys&gt;&lt;key app="EN" db-id="vef5rtztx0w2wtedsavxxaen5ta9xxrptazp" timestamp="1651764600" guid="de32d070-0e22-4618-a938-ca0d03070aa1"&gt;1430&lt;/key&gt;&lt;/foreign-keys&gt;&lt;ref-type name="Conference Proceedings"&gt;10&lt;/ref-type&gt;&lt;contributors&gt;&lt;authors&gt;&lt;author&gt;Lundgren, Martin&lt;/author&gt;&lt;author&gt;Bergström, Erik&lt;/author&gt;&lt;/authors&gt;&lt;/contributors&gt;&lt;titles&gt;&lt;title&gt;Security-related stress: A perspective on information security risk management&lt;/title&gt;&lt;secondary-title&gt;International Conference on Cyber Security and Protection of Digital Services (Cyber Security)&lt;/secondary-title&gt;&lt;/titles&gt;&lt;pages&gt;1-8&lt;/pages&gt;&lt;dates&gt;&lt;year&gt;2019&lt;/year&gt;&lt;/dates&gt;&lt;publisher&gt;IEEE&lt;/publisher&gt;&lt;isbn&gt;1728102294&lt;/isbn&gt;&lt;urls&gt;&lt;/urls&gt;&lt;/record&gt;&lt;/Cite&gt;&lt;/EndNote&gt;</w:instrText>
            </w:r>
            <w:r w:rsidRPr="008022CB">
              <w:rPr>
                <w:rFonts w:ascii="Times New Roman" w:eastAsia="Times New Roman" w:hAnsi="Times New Roman" w:cs="Times New Roman"/>
                <w:i/>
                <w:iCs/>
                <w:color w:val="222222"/>
                <w:sz w:val="18"/>
                <w:szCs w:val="18"/>
              </w:rPr>
              <w:fldChar w:fldCharType="separate"/>
            </w:r>
            <w:r w:rsidRPr="008022CB">
              <w:rPr>
                <w:rFonts w:ascii="Times New Roman" w:eastAsia="Times New Roman" w:hAnsi="Times New Roman" w:cs="Times New Roman"/>
                <w:i/>
                <w:iCs/>
                <w:noProof/>
                <w:color w:val="222222"/>
                <w:sz w:val="18"/>
                <w:szCs w:val="18"/>
              </w:rPr>
              <w:t>(Lundgren and Bergström, 2019)</w:t>
            </w:r>
            <w:r w:rsidRPr="008022CB">
              <w:rPr>
                <w:rFonts w:ascii="Times New Roman" w:eastAsia="Times New Roman" w:hAnsi="Times New Roman" w:cs="Times New Roman"/>
                <w:i/>
                <w:iCs/>
                <w:color w:val="222222"/>
                <w:sz w:val="18"/>
                <w:szCs w:val="18"/>
              </w:rPr>
              <w:fldChar w:fldCharType="end"/>
            </w:r>
          </w:p>
        </w:tc>
        <w:tc>
          <w:tcPr>
            <w:tcW w:w="821" w:type="pct"/>
            <w:tcBorders>
              <w:top w:val="nil"/>
              <w:left w:val="nil"/>
              <w:bottom w:val="single" w:sz="4" w:space="0" w:color="auto"/>
              <w:right w:val="single" w:sz="4" w:space="0" w:color="auto"/>
            </w:tcBorders>
            <w:shd w:val="clear" w:color="auto" w:fill="auto"/>
          </w:tcPr>
          <w:p w14:paraId="3B18529F" w14:textId="77777777" w:rsidR="008022CB" w:rsidRPr="008022CB" w:rsidRDefault="008022CB" w:rsidP="008022CB">
            <w:pPr>
              <w:spacing w:after="0" w:line="240" w:lineRule="auto"/>
              <w:rPr>
                <w:rFonts w:ascii="Times New Roman" w:eastAsia="Times New Roman" w:hAnsi="Times New Roman" w:cs="Times New Roman"/>
                <w:i/>
                <w:iCs/>
                <w:color w:val="000000"/>
                <w:sz w:val="18"/>
                <w:szCs w:val="18"/>
              </w:rPr>
            </w:pPr>
            <w:r w:rsidRPr="008022CB">
              <w:rPr>
                <w:rFonts w:ascii="Times New Roman" w:eastAsia="Times New Roman" w:hAnsi="Times New Roman" w:cs="Times New Roman"/>
                <w:i/>
                <w:iCs/>
                <w:color w:val="000000"/>
                <w:sz w:val="18"/>
                <w:szCs w:val="18"/>
              </w:rPr>
              <w:t>SRS Overload stressors*</w:t>
            </w:r>
          </w:p>
          <w:p w14:paraId="2F26738E" w14:textId="77777777" w:rsidR="008022CB" w:rsidRPr="008022CB" w:rsidRDefault="008022CB" w:rsidP="008022CB">
            <w:pPr>
              <w:spacing w:after="0" w:line="240" w:lineRule="auto"/>
              <w:rPr>
                <w:rFonts w:ascii="Times New Roman" w:eastAsia="Times New Roman" w:hAnsi="Times New Roman" w:cs="Times New Roman"/>
                <w:i/>
                <w:iCs/>
                <w:color w:val="000000"/>
                <w:sz w:val="18"/>
                <w:szCs w:val="18"/>
              </w:rPr>
            </w:pPr>
            <w:r w:rsidRPr="008022CB">
              <w:rPr>
                <w:rFonts w:ascii="Times New Roman" w:eastAsia="Times New Roman" w:hAnsi="Times New Roman" w:cs="Times New Roman"/>
                <w:i/>
                <w:iCs/>
                <w:color w:val="000000"/>
                <w:sz w:val="18"/>
                <w:szCs w:val="18"/>
              </w:rPr>
              <w:t>SRS Complexity stressors**</w:t>
            </w:r>
          </w:p>
          <w:p w14:paraId="712BE799" w14:textId="77777777" w:rsidR="008022CB" w:rsidRPr="008022CB" w:rsidRDefault="008022CB" w:rsidP="008022CB">
            <w:pPr>
              <w:spacing w:after="0" w:line="240" w:lineRule="auto"/>
              <w:rPr>
                <w:rFonts w:ascii="Times New Roman" w:eastAsia="Times New Roman" w:hAnsi="Times New Roman" w:cs="Times New Roman"/>
                <w:i/>
                <w:iCs/>
                <w:color w:val="000000"/>
                <w:sz w:val="18"/>
                <w:szCs w:val="18"/>
              </w:rPr>
            </w:pPr>
            <w:r w:rsidRPr="008022CB">
              <w:rPr>
                <w:rFonts w:ascii="Times New Roman" w:eastAsia="Times New Roman" w:hAnsi="Times New Roman" w:cs="Times New Roman"/>
                <w:i/>
                <w:iCs/>
                <w:color w:val="000000"/>
                <w:sz w:val="18"/>
                <w:szCs w:val="18"/>
              </w:rPr>
              <w:t>SRS Uncertainty stressors***</w:t>
            </w:r>
          </w:p>
        </w:tc>
        <w:tc>
          <w:tcPr>
            <w:tcW w:w="786" w:type="pct"/>
            <w:tcBorders>
              <w:top w:val="nil"/>
              <w:left w:val="nil"/>
              <w:bottom w:val="single" w:sz="4" w:space="0" w:color="auto"/>
              <w:right w:val="single" w:sz="4" w:space="0" w:color="auto"/>
            </w:tcBorders>
            <w:shd w:val="clear" w:color="auto" w:fill="auto"/>
          </w:tcPr>
          <w:p w14:paraId="3C60D0B1" w14:textId="77777777" w:rsidR="008022CB" w:rsidRPr="008022CB" w:rsidRDefault="008022CB" w:rsidP="008022CB">
            <w:pPr>
              <w:spacing w:after="0" w:line="240" w:lineRule="auto"/>
              <w:rPr>
                <w:rFonts w:ascii="Times New Roman" w:eastAsia="Times New Roman" w:hAnsi="Times New Roman" w:cs="Times New Roman"/>
                <w:i/>
                <w:iCs/>
                <w:color w:val="000000"/>
                <w:sz w:val="18"/>
                <w:szCs w:val="18"/>
              </w:rPr>
            </w:pPr>
            <w:r w:rsidRPr="008022CB">
              <w:rPr>
                <w:rFonts w:ascii="Times New Roman" w:eastAsia="Times New Roman" w:hAnsi="Times New Roman" w:cs="Times New Roman"/>
                <w:i/>
                <w:iCs/>
                <w:color w:val="000000"/>
                <w:sz w:val="18"/>
                <w:szCs w:val="18"/>
              </w:rPr>
              <w:t>NA</w:t>
            </w:r>
          </w:p>
        </w:tc>
        <w:tc>
          <w:tcPr>
            <w:tcW w:w="1273" w:type="pct"/>
            <w:tcBorders>
              <w:top w:val="nil"/>
              <w:left w:val="nil"/>
              <w:bottom w:val="single" w:sz="4" w:space="0" w:color="auto"/>
              <w:right w:val="single" w:sz="4" w:space="0" w:color="auto"/>
            </w:tcBorders>
            <w:shd w:val="clear" w:color="auto" w:fill="auto"/>
          </w:tcPr>
          <w:p w14:paraId="6932F6BB" w14:textId="7025BBEA" w:rsidR="008022CB" w:rsidRPr="008022CB" w:rsidRDefault="008022CB" w:rsidP="008022CB">
            <w:pPr>
              <w:spacing w:after="0" w:line="240" w:lineRule="auto"/>
              <w:rPr>
                <w:rFonts w:ascii="Times New Roman" w:eastAsia="Times New Roman" w:hAnsi="Times New Roman" w:cs="Times New Roman"/>
                <w:i/>
                <w:iCs/>
                <w:color w:val="000000"/>
                <w:sz w:val="18"/>
                <w:szCs w:val="18"/>
              </w:rPr>
            </w:pPr>
            <w:r w:rsidRPr="008022CB">
              <w:rPr>
                <w:rFonts w:ascii="Times New Roman" w:eastAsia="Times New Roman" w:hAnsi="Times New Roman" w:cs="Times New Roman"/>
                <w:i/>
                <w:iCs/>
                <w:color w:val="000000"/>
                <w:sz w:val="18"/>
                <w:szCs w:val="18"/>
              </w:rPr>
              <w:t>Security-related stress</w:t>
            </w:r>
          </w:p>
        </w:tc>
        <w:tc>
          <w:tcPr>
            <w:tcW w:w="1443" w:type="pct"/>
            <w:tcBorders>
              <w:top w:val="nil"/>
              <w:left w:val="nil"/>
              <w:bottom w:val="single" w:sz="4" w:space="0" w:color="auto"/>
              <w:right w:val="single" w:sz="4" w:space="0" w:color="auto"/>
            </w:tcBorders>
            <w:shd w:val="clear" w:color="auto" w:fill="auto"/>
          </w:tcPr>
          <w:p w14:paraId="63305B5E" w14:textId="376E9C21" w:rsidR="008022CB" w:rsidRPr="008022CB" w:rsidRDefault="008022CB" w:rsidP="008022CB">
            <w:pPr>
              <w:spacing w:after="0" w:line="240" w:lineRule="auto"/>
              <w:rPr>
                <w:rFonts w:ascii="Times New Roman" w:eastAsia="Times New Roman" w:hAnsi="Times New Roman" w:cs="Times New Roman"/>
                <w:i/>
                <w:iCs/>
                <w:color w:val="000000"/>
                <w:sz w:val="18"/>
                <w:szCs w:val="18"/>
              </w:rPr>
            </w:pPr>
            <w:r w:rsidRPr="008022CB">
              <w:rPr>
                <w:rFonts w:ascii="Times New Roman" w:eastAsia="Times New Roman" w:hAnsi="Times New Roman" w:cs="Times New Roman"/>
                <w:i/>
                <w:iCs/>
                <w:color w:val="000000"/>
                <w:sz w:val="18"/>
                <w:szCs w:val="18"/>
              </w:rPr>
              <w:t>NA</w:t>
            </w:r>
          </w:p>
        </w:tc>
      </w:tr>
      <w:tr w:rsidR="008022CB" w:rsidRPr="008022CB" w14:paraId="4D71797A" w14:textId="77777777" w:rsidTr="008022CB">
        <w:trPr>
          <w:trHeight w:val="512"/>
        </w:trPr>
        <w:tc>
          <w:tcPr>
            <w:tcW w:w="677" w:type="pct"/>
            <w:tcBorders>
              <w:top w:val="nil"/>
              <w:left w:val="single" w:sz="4" w:space="0" w:color="auto"/>
              <w:bottom w:val="single" w:sz="4" w:space="0" w:color="auto"/>
              <w:right w:val="single" w:sz="4" w:space="0" w:color="auto"/>
            </w:tcBorders>
            <w:shd w:val="clear" w:color="auto" w:fill="auto"/>
            <w:hideMark/>
          </w:tcPr>
          <w:p w14:paraId="6FAF9E25" w14:textId="099C6F2E"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&lt;EndNote&gt;&lt;Cite&gt;&lt;Author&gt;Maier&lt;/Author&gt;&lt;Year&gt;2019&lt;/Year&gt;&lt;RecNum&gt;1131&lt;/RecNum&gt;&lt;DisplayText&gt;(Maier et al., 2019)&lt;/DisplayText&gt;&lt;record&gt;&lt;rec-number&gt;1131&lt;/rec-number&gt;&lt;foreign-keys&gt;&lt;key app="EN" db-id="vef5rtztx0w2wtedsavxxaen5ta9xxrptazp" timestamp="1651764582" guid="f49a9eec-2c06-4df7-9001-531ebc148aaf"&gt;1131&lt;/key&gt;&lt;/foreign-keys&gt;&lt;ref-type name="Journal Article"&gt;17&lt;/ref-type&gt;&lt;contributors&gt;&lt;authors&gt;&lt;author&gt;Maier, Christian&lt;/author&gt;&lt;author&gt;Laumer, Sven&lt;/author&gt;&lt;author&gt;Wirth, Jakob&lt;/author&gt;&lt;author&gt;Weitzel, Tim&lt;/author&gt;&lt;/authors&gt;&lt;/contributors&gt;&lt;titles&gt;&lt;title&gt;Technostress and the hierarchical levels of personality: a two-wave study with multiple data samples&lt;/title&gt;&lt;secondary-title&gt;European Journal of Information Systems&lt;/secondary-title&gt;&lt;/titles&gt;&lt;periodical&gt;&lt;full-title&gt;European Journal of Information Systems&lt;/full-title&gt;&lt;/periodical&gt;&lt;pages&gt;496-522&lt;/pages&gt;&lt;volume&gt;28&lt;/volume&gt;&lt;number&gt;5&lt;/number&gt;&lt;dates&gt;&lt;year&gt;2019&lt;/year&gt;&lt;/dates&gt;&lt;isbn&gt;0960-085X&lt;/isbn&gt;&lt;urls&gt;&lt;/urls&gt;&lt;/record&gt;&lt;/Cite&gt;&lt;/EndNote&gt;</w:instrText>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(Maier et al., 2019)</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3F52E08F" w14:textId="0A5FB359"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Technostress creators </w:t>
            </w:r>
            <w:del w:id="285" w:author="Tripti Singh" w:date="2023-02-08T12:23:00Z">
              <w:r w:rsidRPr="008022CB" w:rsidDel="00496CDC">
                <w:rPr>
                  <w:rFonts w:ascii="Times New Roman" w:eastAsia="Times New Roman" w:hAnsi="Times New Roman" w:cs="Times New Roman"/>
                  <w:sz w:val="18"/>
                  <w:szCs w:val="18"/>
                </w:rPr>
                <w:delText>(all five dimensions)</w:delText>
              </w:r>
            </w:del>
          </w:p>
        </w:tc>
        <w:tc>
          <w:tcPr>
            <w:tcW w:w="786" w:type="pct"/>
            <w:tcBorders>
              <w:top w:val="nil"/>
              <w:left w:val="nil"/>
              <w:bottom w:val="single" w:sz="4" w:space="0" w:color="auto"/>
              <w:right w:val="single" w:sz="4" w:space="0" w:color="auto"/>
            </w:tcBorders>
            <w:shd w:val="clear" w:color="auto" w:fill="auto"/>
            <w:hideMark/>
          </w:tcPr>
          <w:p w14:paraId="697DB62C"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hideMark/>
          </w:tcPr>
          <w:p w14:paraId="16C2A93A" w14:textId="0F9EA575"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Job burnout</w:t>
            </w:r>
          </w:p>
        </w:tc>
        <w:tc>
          <w:tcPr>
            <w:tcW w:w="1443" w:type="pct"/>
            <w:tcBorders>
              <w:top w:val="nil"/>
              <w:left w:val="nil"/>
              <w:bottom w:val="single" w:sz="4" w:space="0" w:color="auto"/>
              <w:right w:val="single" w:sz="4" w:space="0" w:color="auto"/>
            </w:tcBorders>
            <w:shd w:val="clear" w:color="auto" w:fill="auto"/>
            <w:hideMark/>
          </w:tcPr>
          <w:p w14:paraId="44E2D77C" w14:textId="6BD44700"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User performance</w:t>
            </w:r>
          </w:p>
        </w:tc>
      </w:tr>
      <w:tr w:rsidR="008022CB" w:rsidRPr="008022CB" w14:paraId="6DC81C57" w14:textId="77777777" w:rsidTr="008022CB">
        <w:trPr>
          <w:trHeight w:val="512"/>
        </w:trPr>
        <w:tc>
          <w:tcPr>
            <w:tcW w:w="677" w:type="pct"/>
            <w:tcBorders>
              <w:top w:val="nil"/>
              <w:left w:val="single" w:sz="4" w:space="0" w:color="auto"/>
              <w:bottom w:val="single" w:sz="4" w:space="0" w:color="auto"/>
              <w:right w:val="single" w:sz="4" w:space="0" w:color="auto"/>
            </w:tcBorders>
            <w:shd w:val="clear" w:color="auto" w:fill="auto"/>
          </w:tcPr>
          <w:p w14:paraId="44279963" w14:textId="154C33F3"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&lt;EndNote&gt;&lt;Cite&gt;&lt;Author&gt;Mak&lt;/Author&gt;&lt;Year&gt;2001&lt;/Year&gt;&lt;RecNum&gt;1134&lt;/RecNum&gt;&lt;DisplayText&gt;(Mak and Sockel, 2001)&lt;/DisplayText&gt;&lt;record&gt;&lt;rec-number&gt;1134&lt;/rec-number&gt;&lt;foreign-keys&gt;&lt;key app="EN" db-id="vef5rtztx0w2wtedsavxxaen5ta9xxrptazp" timestamp="1651764582" guid="410652e4-df06-4816-a4d5-2a5e1641b24d"&gt;1134&lt;/key&gt;&lt;/foreign-keys&gt;&lt;ref-type name="Journal Article"&gt;17&lt;/ref-type&gt;&lt;contributors&gt;&lt;authors&gt;&lt;author&gt;Mak, Brenda L&lt;/author&gt;&lt;author&gt;Sockel, Hy&lt;/author&gt;&lt;/authors&gt;&lt;/contributors&gt;&lt;titles&gt;&lt;title&gt;A confirmatory factor analysis of IS employee motivation and retention&lt;/title&gt;&lt;secondary-title&gt;Information &amp;amp; Management&lt;/secondary-title&gt;&lt;/titles&gt;&lt;periodical&gt;&lt;full-title&gt;Information &amp;amp; Management&lt;/full-title&gt;&lt;/periodical&gt;&lt;pages&gt;265-276&lt;/pages&gt;&lt;volume&gt;38&lt;/volume&gt;&lt;number&gt;5&lt;/number&gt;&lt;dates&gt;&lt;year&gt;2001&lt;/year&gt;&lt;/dates&gt;&lt;isbn&gt;0378-7206&lt;/isbn&gt;&lt;urls&gt;&lt;/urls&gt;&lt;/record&gt;&lt;/Cite&gt;&lt;/EndNote&gt;</w:instrText>
            </w:r>
            <w:r w:rsidRPr="008022CB">
              <w:rPr>
                <w:rFonts w:ascii="Times New Roman" w:eastAsia="Times New Roman" w:hAnsi="Times New Roman" w:cs="Times New Roman"/>
                <w:sz w:val="18"/>
                <w:szCs w:val="18"/>
              </w:rPr>
              <w:fldChar w:fldCharType="separate"/>
            </w:r>
            <w:r w:rsidRPr="008022CB">
              <w:rPr>
                <w:rFonts w:ascii="Times New Roman" w:eastAsia="Times New Roman" w:hAnsi="Times New Roman" w:cs="Times New Roman"/>
                <w:noProof/>
                <w:sz w:val="18"/>
                <w:szCs w:val="18"/>
              </w:rPr>
              <w:t>(Mak and Sockel, 2001)</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tcPr>
          <w:p w14:paraId="3E3446C1" w14:textId="501EBA21"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IS career </w:t>
            </w:r>
          </w:p>
        </w:tc>
        <w:tc>
          <w:tcPr>
            <w:tcW w:w="786" w:type="pct"/>
            <w:tcBorders>
              <w:top w:val="nil"/>
              <w:left w:val="nil"/>
              <w:bottom w:val="single" w:sz="4" w:space="0" w:color="auto"/>
              <w:right w:val="single" w:sz="4" w:space="0" w:color="auto"/>
            </w:tcBorders>
            <w:shd w:val="clear" w:color="auto" w:fill="auto"/>
          </w:tcPr>
          <w:p w14:paraId="768B2124" w14:textId="45D76E16"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tcPr>
          <w:p w14:paraId="528369C6" w14:textId="74A7239F"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Burnout</w:t>
            </w:r>
          </w:p>
        </w:tc>
        <w:tc>
          <w:tcPr>
            <w:tcW w:w="1443" w:type="pct"/>
            <w:tcBorders>
              <w:top w:val="nil"/>
              <w:left w:val="nil"/>
              <w:bottom w:val="single" w:sz="4" w:space="0" w:color="auto"/>
              <w:right w:val="single" w:sz="4" w:space="0" w:color="auto"/>
            </w:tcBorders>
            <w:shd w:val="clear" w:color="auto" w:fill="auto"/>
          </w:tcPr>
          <w:p w14:paraId="167DA8F9" w14:textId="4B0E7E9A"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Employee retention </w:t>
            </w:r>
          </w:p>
        </w:tc>
      </w:tr>
      <w:tr w:rsidR="008022CB" w:rsidRPr="008022CB" w14:paraId="2666F77B" w14:textId="77777777" w:rsidTr="008022CB">
        <w:trPr>
          <w:trHeight w:val="80"/>
        </w:trPr>
        <w:tc>
          <w:tcPr>
            <w:tcW w:w="677" w:type="pct"/>
            <w:tcBorders>
              <w:top w:val="nil"/>
              <w:left w:val="single" w:sz="4" w:space="0" w:color="auto"/>
              <w:bottom w:val="single" w:sz="4" w:space="0" w:color="auto"/>
              <w:right w:val="single" w:sz="4" w:space="0" w:color="auto"/>
            </w:tcBorders>
            <w:shd w:val="clear" w:color="auto" w:fill="auto"/>
            <w:hideMark/>
          </w:tcPr>
          <w:p w14:paraId="154E1776" w14:textId="61FA4370"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&lt;EndNote&gt;&lt;Cite&gt;&lt;Author&gt;McCormac&lt;/Author&gt;&lt;Year&gt;2018&lt;/Year&gt;&lt;RecNum&gt;1235&lt;/RecNum&gt;&lt;DisplayText&gt;(McCormac et al., 2018)&lt;/DisplayText&gt;&lt;record&gt;&lt;rec-number&gt;1235&lt;/rec-number&gt;&lt;foreign-keys&gt;&lt;key app="EN" db-id="vef5rtztx0w2wtedsavxxaen5ta9xxrptazp" timestamp="1651764589" guid="3eda87c3-aa28-404d-ab70-2c008718ae4d"&gt;1235&lt;/key&gt;&lt;/foreign-keys&gt;&lt;ref-type name="Journal Article"&gt;17&lt;/ref-type&gt;&lt;contributors&gt;&lt;authors&gt;&lt;author&gt;McCormac, Agata&lt;/author&gt;&lt;author&gt;Calic, Dragana&lt;/author&gt;&lt;author&gt;Parsons, Kathryn&lt;/author&gt;&lt;author&gt;Butavicius, Marcus&lt;/author&gt;&lt;author&gt;Pattinson, Malcolm&lt;/author&gt;&lt;author&gt;Lillie, Meredith&lt;/author&gt;&lt;/authors&gt;&lt;/contributors&gt;&lt;titles&gt;&lt;title&gt;The effect of resilience and job stress on information security awareness&lt;/title&gt;&lt;secondary-title&gt;Information and Computer Security&lt;/secondary-title&gt;&lt;/titles&gt;&lt;periodical&gt;&lt;full-title&gt;Information and Computer Security&lt;/full-title&gt;&lt;/periodical&gt;&lt;pages&gt;277-289&lt;/pages&gt;&lt;volume&gt;26&lt;/volume&gt;&lt;number&gt;3&lt;/number&gt;&lt;dates&gt;&lt;year&gt;2018&lt;/year&gt;&lt;pub-dates&gt;&lt;date&gt;07/09/Number 3/July 2018&lt;/date&gt;&lt;/pub-dates&gt;&lt;/dates&gt;&lt;isbn&gt;20564961&lt;/isbn&gt;&lt;urls&gt;&lt;related-urls&gt;&lt;url&gt;http://libdata.lib.ua.edu/login?url=https://search.ebscohost.com/login.aspx?direct=true&amp;amp;db=edo&amp;amp;AN=ejs46189951&amp;amp;site=eds-live&amp;amp;scope=site&lt;/url&gt;&lt;/related-urls&gt;&lt;/urls&gt;&lt;remote-database-name&gt;edo&lt;/remote-database-name&gt;&lt;remote-database-provider&gt;EBSCOhost&lt;/remote-database-provider&gt;&lt;/record&gt;&lt;/Cite&gt;&lt;/EndNote&gt;</w:instrText>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(McCormac et al., 2018)</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6FE6D10C"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786" w:type="pct"/>
            <w:tcBorders>
              <w:top w:val="nil"/>
              <w:left w:val="nil"/>
              <w:bottom w:val="single" w:sz="4" w:space="0" w:color="auto"/>
              <w:right w:val="single" w:sz="4" w:space="0" w:color="auto"/>
            </w:tcBorders>
            <w:shd w:val="clear" w:color="auto" w:fill="auto"/>
            <w:hideMark/>
          </w:tcPr>
          <w:p w14:paraId="04EEA8A2"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hideMark/>
          </w:tcPr>
          <w:p w14:paraId="52C7F849"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Job stress</w:t>
            </w:r>
          </w:p>
        </w:tc>
        <w:tc>
          <w:tcPr>
            <w:tcW w:w="1443" w:type="pct"/>
            <w:tcBorders>
              <w:top w:val="nil"/>
              <w:left w:val="nil"/>
              <w:bottom w:val="single" w:sz="4" w:space="0" w:color="auto"/>
              <w:right w:val="single" w:sz="4" w:space="0" w:color="auto"/>
            </w:tcBorders>
            <w:shd w:val="clear" w:color="auto" w:fill="auto"/>
            <w:hideMark/>
          </w:tcPr>
          <w:p w14:paraId="5C8CF384" w14:textId="2D49C3F4"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Information </w:t>
            </w:r>
            <w:ins w:id="286" w:author="Tripti Singh" w:date="2023-02-08T12:28:00Z">
              <w:r w:rsidR="00496CDC">
                <w:rPr>
                  <w:rFonts w:ascii="Times New Roman" w:eastAsia="Times New Roman" w:hAnsi="Times New Roman" w:cs="Times New Roman"/>
                  <w:sz w:val="18"/>
                  <w:szCs w:val="18"/>
                </w:rPr>
                <w:t>s</w:t>
              </w:r>
            </w:ins>
            <w:del w:id="287" w:author="Tripti Singh" w:date="2023-02-08T12:28:00Z">
              <w:r w:rsidRPr="008022CB" w:rsidDel="00496CDC">
                <w:rPr>
                  <w:rFonts w:ascii="Times New Roman" w:eastAsia="Times New Roman" w:hAnsi="Times New Roman" w:cs="Times New Roman"/>
                  <w:sz w:val="18"/>
                  <w:szCs w:val="18"/>
                </w:rPr>
                <w:delText>S</w:delText>
              </w:r>
            </w:del>
            <w:r w:rsidRPr="008022CB">
              <w:rPr>
                <w:rFonts w:ascii="Times New Roman" w:eastAsia="Times New Roman" w:hAnsi="Times New Roman" w:cs="Times New Roman"/>
                <w:sz w:val="18"/>
                <w:szCs w:val="18"/>
              </w:rPr>
              <w:t xml:space="preserve">ecurity </w:t>
            </w:r>
            <w:ins w:id="288" w:author="Tripti Singh" w:date="2023-02-08T12:28:00Z">
              <w:r w:rsidR="00496CDC">
                <w:rPr>
                  <w:rFonts w:ascii="Times New Roman" w:eastAsia="Times New Roman" w:hAnsi="Times New Roman" w:cs="Times New Roman"/>
                  <w:sz w:val="18"/>
                  <w:szCs w:val="18"/>
                </w:rPr>
                <w:t>a</w:t>
              </w:r>
            </w:ins>
            <w:del w:id="289" w:author="Tripti Singh" w:date="2023-02-08T12:28:00Z">
              <w:r w:rsidRPr="008022CB" w:rsidDel="00496CDC">
                <w:rPr>
                  <w:rFonts w:ascii="Times New Roman" w:eastAsia="Times New Roman" w:hAnsi="Times New Roman" w:cs="Times New Roman"/>
                  <w:sz w:val="18"/>
                  <w:szCs w:val="18"/>
                </w:rPr>
                <w:delText>A</w:delText>
              </w:r>
            </w:del>
            <w:r w:rsidRPr="008022CB">
              <w:rPr>
                <w:rFonts w:ascii="Times New Roman" w:eastAsia="Times New Roman" w:hAnsi="Times New Roman" w:cs="Times New Roman"/>
                <w:sz w:val="18"/>
                <w:szCs w:val="18"/>
              </w:rPr>
              <w:t>wareness</w:t>
            </w:r>
          </w:p>
        </w:tc>
      </w:tr>
      <w:tr w:rsidR="008022CB" w:rsidRPr="008022CB" w14:paraId="7A5ED27D" w14:textId="77777777" w:rsidTr="008022CB">
        <w:trPr>
          <w:trHeight w:val="557"/>
        </w:trPr>
        <w:tc>
          <w:tcPr>
            <w:tcW w:w="677" w:type="pct"/>
            <w:tcBorders>
              <w:top w:val="nil"/>
              <w:left w:val="single" w:sz="4" w:space="0" w:color="auto"/>
              <w:bottom w:val="single" w:sz="4" w:space="0" w:color="auto"/>
              <w:right w:val="single" w:sz="4" w:space="0" w:color="auto"/>
            </w:tcBorders>
            <w:shd w:val="clear" w:color="auto" w:fill="auto"/>
            <w:hideMark/>
          </w:tcPr>
          <w:p w14:paraId="5730EC12" w14:textId="37BCCE23"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&lt;EndNote&gt;&lt;Cite&gt;&lt;Author&gt;Moody&lt;/Author&gt;&lt;Year&gt;2015&lt;/Year&gt;&lt;RecNum&gt;561&lt;/RecNum&gt;&lt;DisplayText&gt;(Moody and Galletta, 2015)&lt;/DisplayText&gt;&lt;record&gt;&lt;rec-number&gt;561&lt;/rec-number&gt;&lt;foreign-keys&gt;&lt;key app="EN" db-id="vef5rtztx0w2wtedsavxxaen5ta9xxrptazp" timestamp="1651764548" guid="f741d862-38b1-4844-8798-4605327af207"&gt;561&lt;/key&gt;&lt;/foreign-keys&gt;&lt;ref-type name="Journal Article"&gt;17&lt;/ref-type&gt;&lt;contributors&gt;&lt;authors&gt;&lt;author&gt;Moody, Gregory D.&lt;/author&gt;&lt;author&gt;Galletta, Dennis F.&lt;/author&gt;&lt;/authors&gt;&lt;/contributors&gt;&lt;titles&gt;&lt;title&gt;Lost in Cyberspace: The Impact of Information Scent and Time Constraints on Stress, Performance, and Attitudes Online&lt;/title&gt;&lt;secondary-title&gt;Journal of Management Information Systems&lt;/secondary-title&gt;&lt;/titles&gt;&lt;periodical&gt;&lt;full-title&gt;Journal of Management Information Systems&lt;/full-title&gt;&lt;/periodical&gt;&lt;pages&gt;192-224&lt;/pages&gt;&lt;volume&gt;32&lt;/volume&gt;&lt;number&gt;1&lt;/number&gt;&lt;dates&gt;&lt;year&gt;2015&lt;/year&gt;&lt;pub-dates&gt;&lt;date&gt;2015/01/02&lt;/date&gt;&lt;/pub-dates&gt;&lt;/dates&gt;&lt;publisher&gt;Routledge&lt;/publisher&gt;&lt;isbn&gt;0742-1222&lt;/isbn&gt;&lt;urls&gt;&lt;related-urls&gt;&lt;url&gt;https://doi.org/10.1080/07421222.2015.1029391&lt;/url&gt;&lt;/related-urls&gt;&lt;/urls&gt;&lt;electronic-resource-num&gt;10.1080/07421222.2015.1029391&lt;/electronic-resource-num&gt;&lt;/record&gt;&lt;/Cite&gt;&lt;/EndNote&gt;</w:instrText>
            </w:r>
            <w:r w:rsidRPr="008022CB">
              <w:rPr>
                <w:rFonts w:ascii="Times New Roman" w:eastAsia="Times New Roman" w:hAnsi="Times New Roman" w:cs="Times New Roman"/>
                <w:sz w:val="18"/>
                <w:szCs w:val="18"/>
              </w:rPr>
              <w:fldChar w:fldCharType="separate"/>
            </w:r>
            <w:r w:rsidRPr="008022CB">
              <w:rPr>
                <w:rFonts w:ascii="Times New Roman" w:eastAsia="Times New Roman" w:hAnsi="Times New Roman" w:cs="Times New Roman"/>
                <w:noProof/>
                <w:sz w:val="18"/>
                <w:szCs w:val="18"/>
              </w:rPr>
              <w:t>(Moody and Galletta, 2015)</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0ADD45D6"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An individual's level of time constraint </w:t>
            </w:r>
          </w:p>
        </w:tc>
        <w:tc>
          <w:tcPr>
            <w:tcW w:w="786" w:type="pct"/>
            <w:tcBorders>
              <w:top w:val="nil"/>
              <w:left w:val="nil"/>
              <w:bottom w:val="single" w:sz="4" w:space="0" w:color="auto"/>
              <w:right w:val="single" w:sz="4" w:space="0" w:color="auto"/>
            </w:tcBorders>
            <w:shd w:val="clear" w:color="auto" w:fill="auto"/>
            <w:hideMark/>
          </w:tcPr>
          <w:p w14:paraId="65CCC74E"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hideMark/>
          </w:tcPr>
          <w:p w14:paraId="7C06EDC0"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(Effort-related) stress</w:t>
            </w:r>
          </w:p>
        </w:tc>
        <w:tc>
          <w:tcPr>
            <w:tcW w:w="1443" w:type="pct"/>
            <w:tcBorders>
              <w:top w:val="nil"/>
              <w:left w:val="nil"/>
              <w:bottom w:val="single" w:sz="4" w:space="0" w:color="auto"/>
              <w:right w:val="single" w:sz="4" w:space="0" w:color="auto"/>
            </w:tcBorders>
            <w:shd w:val="clear" w:color="auto" w:fill="auto"/>
            <w:hideMark/>
          </w:tcPr>
          <w:p w14:paraId="30DBC69A" w14:textId="543E306D"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Lower performance score and negative attitude towards website</w:t>
            </w:r>
          </w:p>
        </w:tc>
      </w:tr>
      <w:tr w:rsidR="008022CB" w:rsidRPr="008022CB" w14:paraId="58D83E3D" w14:textId="77777777" w:rsidTr="008022CB">
        <w:trPr>
          <w:trHeight w:val="720"/>
        </w:trPr>
        <w:tc>
          <w:tcPr>
            <w:tcW w:w="677" w:type="pct"/>
            <w:tcBorders>
              <w:top w:val="nil"/>
              <w:left w:val="single" w:sz="4" w:space="0" w:color="auto"/>
              <w:bottom w:val="single" w:sz="4" w:space="0" w:color="auto"/>
              <w:right w:val="single" w:sz="4" w:space="0" w:color="auto"/>
            </w:tcBorders>
            <w:shd w:val="clear" w:color="auto" w:fill="auto"/>
            <w:hideMark/>
          </w:tcPr>
          <w:p w14:paraId="22BE0FBB"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lastRenderedPageBreak/>
              <w:t>Moore 2000</w:t>
            </w:r>
          </w:p>
        </w:tc>
        <w:tc>
          <w:tcPr>
            <w:tcW w:w="821" w:type="pct"/>
            <w:tcBorders>
              <w:top w:val="nil"/>
              <w:left w:val="nil"/>
              <w:bottom w:val="single" w:sz="4" w:space="0" w:color="auto"/>
              <w:right w:val="single" w:sz="4" w:space="0" w:color="auto"/>
            </w:tcBorders>
            <w:shd w:val="clear" w:color="auto" w:fill="auto"/>
            <w:hideMark/>
          </w:tcPr>
          <w:p w14:paraId="706E3865"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Perceived workload, role ambiguity, role conflict, autonomy fairness of rewards</w:t>
            </w:r>
          </w:p>
        </w:tc>
        <w:tc>
          <w:tcPr>
            <w:tcW w:w="786" w:type="pct"/>
            <w:tcBorders>
              <w:top w:val="nil"/>
              <w:left w:val="nil"/>
              <w:bottom w:val="single" w:sz="4" w:space="0" w:color="auto"/>
              <w:right w:val="single" w:sz="4" w:space="0" w:color="auto"/>
            </w:tcBorders>
            <w:shd w:val="clear" w:color="auto" w:fill="auto"/>
            <w:hideMark/>
          </w:tcPr>
          <w:p w14:paraId="4F767520"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hideMark/>
          </w:tcPr>
          <w:p w14:paraId="0E781EF9"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Work exhaustion</w:t>
            </w:r>
          </w:p>
        </w:tc>
        <w:tc>
          <w:tcPr>
            <w:tcW w:w="1443" w:type="pct"/>
            <w:tcBorders>
              <w:top w:val="nil"/>
              <w:left w:val="nil"/>
              <w:bottom w:val="single" w:sz="4" w:space="0" w:color="auto"/>
              <w:right w:val="single" w:sz="4" w:space="0" w:color="auto"/>
            </w:tcBorders>
            <w:shd w:val="clear" w:color="auto" w:fill="auto"/>
            <w:hideMark/>
          </w:tcPr>
          <w:p w14:paraId="314901D6"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Turnover intention</w:t>
            </w:r>
          </w:p>
        </w:tc>
      </w:tr>
      <w:tr w:rsidR="008022CB" w:rsidRPr="008022CB" w14:paraId="19C49C7C" w14:textId="77777777" w:rsidTr="008022CB">
        <w:trPr>
          <w:trHeight w:val="720"/>
        </w:trPr>
        <w:tc>
          <w:tcPr>
            <w:tcW w:w="677" w:type="pct"/>
            <w:tcBorders>
              <w:top w:val="nil"/>
              <w:left w:val="single" w:sz="4" w:space="0" w:color="auto"/>
              <w:bottom w:val="single" w:sz="4" w:space="0" w:color="auto"/>
              <w:right w:val="single" w:sz="4" w:space="0" w:color="auto"/>
            </w:tcBorders>
            <w:shd w:val="clear" w:color="auto" w:fill="auto"/>
          </w:tcPr>
          <w:p w14:paraId="7AD89FA5" w14:textId="5AD974E8"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&lt;EndNote&gt;&lt;Cite&gt;&lt;Author&gt;Moquin&lt;/Author&gt;&lt;Year&gt;2016&lt;/Year&gt;&lt;RecNum&gt;1242&lt;/RecNum&gt;&lt;DisplayText&gt;(Moquin and Wakefield, 2016)&lt;/DisplayText&gt;&lt;record&gt;&lt;rec-number&gt;1242&lt;/rec-number&gt;&lt;foreign-keys&gt;&lt;key app="EN" db-id="vef5rtztx0w2wtedsavxxaen5ta9xxrptazp" timestamp="1651764589" guid="5ae3c53f-ad67-4554-a603-3e06d7576dce"&gt;1242&lt;/key&gt;&lt;/foreign-keys&gt;&lt;ref-type name="Journal Article"&gt;17&lt;/ref-type&gt;&lt;contributors&gt;&lt;authors&gt;&lt;author&gt;Moquin, Rene&lt;/author&gt;&lt;author&gt;Wakefield, Robin L.&lt;/author&gt;&lt;/authors&gt;&lt;/contributors&gt;&lt;titles&gt;&lt;title&gt;The Roles of Awareness, Sanctions, and Ethics in Software Compliance&lt;/title&gt;&lt;secondary-title&gt;Journal of Computer Information Systems&lt;/secondary-title&gt;&lt;/titles&gt;&lt;periodical&gt;&lt;full-title&gt;Journal of Computer Information Systems&lt;/full-title&gt;&lt;/periodical&gt;&lt;pages&gt;261-270&lt;/pages&gt;&lt;volume&gt;56&lt;/volume&gt;&lt;number&gt;3&lt;/number&gt;&lt;keywords&gt;&lt;keyword&gt;Computer software&lt;/keyword&gt;&lt;keyword&gt;Software license agreements&lt;/keyword&gt;&lt;keyword&gt;Employees&lt;/keyword&gt;&lt;keyword&gt;Valuation of corporations&lt;/keyword&gt;&lt;keyword&gt;Ethics&lt;/keyword&gt;&lt;keyword&gt;Awareness&lt;/keyword&gt;&lt;keyword&gt;coping&lt;/keyword&gt;&lt;keyword&gt;ethical beliefs&lt;/keyword&gt;&lt;keyword&gt;PLS&lt;/keyword&gt;&lt;keyword&gt;protection motivation theory&lt;/keyword&gt;&lt;keyword&gt;SEM&lt;/keyword&gt;&lt;keyword&gt;Software compliance&lt;/keyword&gt;&lt;keyword&gt;software piracy&lt;/keyword&gt;&lt;keyword&gt;theory of planned behavior&lt;/keyword&gt;&lt;keyword&gt;threat appraisal&lt;/keyword&gt;&lt;/keywords&gt;&lt;dates&gt;&lt;year&gt;2016&lt;/year&gt;&lt;/dates&gt;&lt;isbn&gt;08874417&lt;/isbn&gt;&lt;accession-num&gt;114326634&lt;/accession-num&gt;&lt;work-type&gt;Article&lt;/work-type&gt;&lt;urls&gt;&lt;related-urls&gt;&lt;url&gt;http://libdata.lib.ua.edu/login?url=https://search.ebscohost.com/login.aspx?direct=true&amp;amp;db=bsu&amp;amp;AN=114326634&amp;amp;site=eds-live&amp;amp;scope=site&lt;/url&gt;&lt;/related-urls&gt;&lt;/urls&gt;&lt;electronic-resource-num&gt;10.1080/08874417.2016.1153922&lt;/electronic-resource-num&gt;&lt;remote-database-name&gt;bsu&lt;/remote-database-name&gt;&lt;remote-database-provider&gt;EBSCOhost&lt;/remote-database-provider&gt;&lt;/record&gt;&lt;/Cite&gt;&lt;/EndNote&gt;</w:instrText>
            </w:r>
            <w:r w:rsidRPr="008022CB">
              <w:rPr>
                <w:rFonts w:ascii="Times New Roman" w:eastAsia="Times New Roman" w:hAnsi="Times New Roman" w:cs="Times New Roman"/>
                <w:sz w:val="18"/>
                <w:szCs w:val="18"/>
              </w:rPr>
              <w:fldChar w:fldCharType="separate"/>
            </w:r>
            <w:r w:rsidRPr="008022CB">
              <w:rPr>
                <w:rFonts w:ascii="Times New Roman" w:eastAsia="Times New Roman" w:hAnsi="Times New Roman" w:cs="Times New Roman"/>
                <w:noProof/>
                <w:sz w:val="18"/>
                <w:szCs w:val="18"/>
              </w:rPr>
              <w:t>(Moquin and Wakefield, 2016)</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tcPr>
          <w:p w14:paraId="637175F3"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Perceived work exhaustion, perceived emotional dissonance </w:t>
            </w:r>
          </w:p>
          <w:p w14:paraId="12C6D29B" w14:textId="61A76C96" w:rsidR="008022CB" w:rsidRPr="008022CB" w:rsidRDefault="00496CDC" w:rsidP="008022CB">
            <w:pPr>
              <w:spacing w:after="0" w:line="240" w:lineRule="auto"/>
              <w:rPr>
                <w:rFonts w:ascii="Times New Roman" w:eastAsia="Times New Roman" w:hAnsi="Times New Roman" w:cs="Times New Roman"/>
                <w:sz w:val="18"/>
                <w:szCs w:val="18"/>
              </w:rPr>
            </w:pPr>
            <w:ins w:id="290" w:author="Tripti Singh" w:date="2023-02-08T12:23:00Z">
              <w:r>
                <w:rPr>
                  <w:rFonts w:ascii="Times New Roman" w:eastAsia="Times New Roman" w:hAnsi="Times New Roman" w:cs="Times New Roman"/>
                  <w:sz w:val="18"/>
                  <w:szCs w:val="18"/>
                </w:rPr>
                <w:t>p</w:t>
              </w:r>
            </w:ins>
            <w:del w:id="291" w:author="Tripti Singh" w:date="2023-02-08T12:23:00Z">
              <w:r w:rsidR="008022CB" w:rsidRPr="008022CB" w:rsidDel="00496CDC">
                <w:rPr>
                  <w:rFonts w:ascii="Times New Roman" w:eastAsia="Times New Roman" w:hAnsi="Times New Roman" w:cs="Times New Roman"/>
                  <w:sz w:val="18"/>
                  <w:szCs w:val="18"/>
                </w:rPr>
                <w:delText>P</w:delText>
              </w:r>
            </w:del>
            <w:r w:rsidR="008022CB" w:rsidRPr="008022CB">
              <w:rPr>
                <w:rFonts w:ascii="Times New Roman" w:eastAsia="Times New Roman" w:hAnsi="Times New Roman" w:cs="Times New Roman"/>
                <w:sz w:val="18"/>
                <w:szCs w:val="18"/>
              </w:rPr>
              <w:t xml:space="preserve">erceived supervisor support and salary </w:t>
            </w:r>
            <w:del w:id="292" w:author="Tripti Singh" w:date="2023-02-08T12:45:00Z">
              <w:r w:rsidR="008022CB" w:rsidRPr="008022CB" w:rsidDel="00EC084B">
                <w:rPr>
                  <w:rFonts w:ascii="Times New Roman" w:eastAsia="Times New Roman" w:hAnsi="Times New Roman" w:cs="Times New Roman"/>
                  <w:sz w:val="18"/>
                  <w:szCs w:val="18"/>
                </w:rPr>
                <w:delText>(both are negative stressors)</w:delText>
              </w:r>
            </w:del>
          </w:p>
        </w:tc>
        <w:tc>
          <w:tcPr>
            <w:tcW w:w="786" w:type="pct"/>
            <w:tcBorders>
              <w:top w:val="nil"/>
              <w:left w:val="nil"/>
              <w:bottom w:val="single" w:sz="4" w:space="0" w:color="auto"/>
              <w:right w:val="single" w:sz="4" w:space="0" w:color="auto"/>
            </w:tcBorders>
            <w:shd w:val="clear" w:color="auto" w:fill="auto"/>
          </w:tcPr>
          <w:p w14:paraId="708A4A4A"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tcPr>
          <w:p w14:paraId="0450EBC0"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Psychological contract breach</w:t>
            </w:r>
          </w:p>
        </w:tc>
        <w:tc>
          <w:tcPr>
            <w:tcW w:w="1443" w:type="pct"/>
            <w:tcBorders>
              <w:top w:val="nil"/>
              <w:left w:val="nil"/>
              <w:bottom w:val="single" w:sz="4" w:space="0" w:color="auto"/>
              <w:right w:val="single" w:sz="4" w:space="0" w:color="auto"/>
            </w:tcBorders>
            <w:shd w:val="clear" w:color="auto" w:fill="auto"/>
          </w:tcPr>
          <w:p w14:paraId="2F70E9C3"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Turnover intention</w:t>
            </w:r>
          </w:p>
        </w:tc>
      </w:tr>
      <w:tr w:rsidR="008022CB" w:rsidRPr="008022CB" w14:paraId="143FE02C" w14:textId="77777777" w:rsidTr="008022CB">
        <w:trPr>
          <w:trHeight w:val="720"/>
        </w:trPr>
        <w:tc>
          <w:tcPr>
            <w:tcW w:w="677" w:type="pct"/>
            <w:tcBorders>
              <w:top w:val="nil"/>
              <w:left w:val="single" w:sz="4" w:space="0" w:color="auto"/>
              <w:bottom w:val="single" w:sz="4" w:space="0" w:color="auto"/>
              <w:right w:val="single" w:sz="4" w:space="0" w:color="auto"/>
            </w:tcBorders>
            <w:shd w:val="clear" w:color="auto" w:fill="auto"/>
          </w:tcPr>
          <w:p w14:paraId="26B3EED4" w14:textId="7225370F" w:rsidR="008022CB" w:rsidRPr="008022CB" w:rsidRDefault="008022CB" w:rsidP="008022CB">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i/>
                <w:iCs/>
                <w:sz w:val="18"/>
                <w:szCs w:val="18"/>
              </w:rPr>
              <w:fldChar w:fldCharType="begin"/>
            </w:r>
            <w:r w:rsidR="00DD6FA4">
              <w:rPr>
                <w:rFonts w:ascii="Times New Roman" w:eastAsia="Times New Roman" w:hAnsi="Times New Roman" w:cs="Times New Roman"/>
                <w:i/>
                <w:iCs/>
                <w:sz w:val="18"/>
                <w:szCs w:val="18"/>
              </w:rPr>
              <w:instrText xml:space="preserve"> ADDIN EN.CITE &lt;EndNote&gt;&lt;Cite&gt;&lt;Author&gt;Nasirpouri Shadbad&lt;/Author&gt;&lt;Year&gt;2021&lt;/Year&gt;&lt;RecNum&gt;2029&lt;/RecNum&gt;&lt;DisplayText&gt;(Nasirpouri Shadbad and Biros, 2021)&lt;/DisplayText&gt;&lt;record&gt;&lt;rec-number&gt;2029&lt;/rec-number&gt;&lt;foreign-keys&gt;&lt;key app="EN" db-id="vef5rtztx0w2wtedsavxxaen5ta9xxrptazp" timestamp="1651764689" guid="6a901140-c433-496e-9cb4-6341ccce920a"&gt;2029&lt;/key&gt;&lt;/foreign-keys&gt;&lt;ref-type name="Journal Article"&gt;17&lt;/ref-type&gt;&lt;contributors&gt;&lt;authors&gt;&lt;author&gt;Nasirpouri Shadbad, Forough&lt;/author&gt;&lt;author&gt;Biros, David&lt;/author&gt;&lt;/authors&gt;&lt;/contributors&gt;&lt;titles&gt;&lt;title&gt;Understanding Employee Information Security Policy Compliance from Role Theory Perspective&lt;/title&gt;&lt;secondary-title&gt;Journal of Computer Information Systems&lt;/secondary-title&gt;&lt;/titles&gt;&lt;periodical&gt;&lt;full-title&gt;Journal of Computer Information Systems&lt;/full-title&gt;&lt;/periodical&gt;&lt;pages&gt;1-10&lt;/pages&gt;&lt;dates&gt;&lt;year&gt;2021&lt;/year&gt;&lt;/dates&gt;&lt;publisher&gt;Taylor &amp;amp; Francis&lt;/publisher&gt;&lt;isbn&gt;0887-4417&lt;/isbn&gt;&lt;urls&gt;&lt;related-urls&gt;&lt;url&gt;https://doi.org/10.1080/08874417.2020.1845584&lt;/url&gt;&lt;/related-urls&gt;&lt;/urls&gt;&lt;electronic-resource-num&gt;10.1080/08874417.2020.1845584&lt;/electronic-resource-num&gt;&lt;/record&gt;&lt;/Cite&gt;&lt;/EndNote&gt;</w:instrText>
            </w:r>
            <w:r w:rsidRPr="008022CB">
              <w:rPr>
                <w:rFonts w:ascii="Times New Roman" w:eastAsia="Times New Roman" w:hAnsi="Times New Roman" w:cs="Times New Roman"/>
                <w:i/>
                <w:iCs/>
                <w:sz w:val="18"/>
                <w:szCs w:val="18"/>
              </w:rPr>
              <w:fldChar w:fldCharType="separate"/>
            </w:r>
            <w:r w:rsidRPr="008022CB">
              <w:rPr>
                <w:rFonts w:ascii="Times New Roman" w:eastAsia="Times New Roman" w:hAnsi="Times New Roman" w:cs="Times New Roman"/>
                <w:i/>
                <w:iCs/>
                <w:noProof/>
                <w:sz w:val="18"/>
                <w:szCs w:val="18"/>
              </w:rPr>
              <w:t>(Nasirpouri Shadbad and Biros, 2021)</w:t>
            </w:r>
            <w:r w:rsidRPr="008022CB">
              <w:rPr>
                <w:rFonts w:ascii="Times New Roman" w:eastAsia="Times New Roman" w:hAnsi="Times New Roman" w:cs="Times New Roman"/>
                <w:i/>
                <w:iCs/>
                <w:sz w:val="18"/>
                <w:szCs w:val="18"/>
              </w:rPr>
              <w:fldChar w:fldCharType="end"/>
            </w:r>
          </w:p>
        </w:tc>
        <w:tc>
          <w:tcPr>
            <w:tcW w:w="821" w:type="pct"/>
            <w:tcBorders>
              <w:top w:val="nil"/>
              <w:left w:val="nil"/>
              <w:bottom w:val="single" w:sz="4" w:space="0" w:color="auto"/>
              <w:right w:val="single" w:sz="4" w:space="0" w:color="auto"/>
            </w:tcBorders>
            <w:shd w:val="clear" w:color="auto" w:fill="auto"/>
          </w:tcPr>
          <w:p w14:paraId="5FDE142E" w14:textId="77777777" w:rsidR="008022CB" w:rsidRPr="008022CB" w:rsidRDefault="008022CB" w:rsidP="008022CB">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i/>
                <w:iCs/>
                <w:sz w:val="18"/>
                <w:szCs w:val="18"/>
              </w:rPr>
              <w:t>Role overload, role ambiguity, role conflict</w:t>
            </w:r>
          </w:p>
        </w:tc>
        <w:tc>
          <w:tcPr>
            <w:tcW w:w="786" w:type="pct"/>
            <w:tcBorders>
              <w:top w:val="nil"/>
              <w:left w:val="nil"/>
              <w:bottom w:val="single" w:sz="4" w:space="0" w:color="auto"/>
              <w:right w:val="single" w:sz="4" w:space="0" w:color="auto"/>
            </w:tcBorders>
            <w:shd w:val="clear" w:color="auto" w:fill="auto"/>
          </w:tcPr>
          <w:p w14:paraId="65B90864" w14:textId="77777777" w:rsidR="008022CB" w:rsidRPr="008022CB" w:rsidRDefault="008022CB" w:rsidP="008022CB">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i/>
                <w:iCs/>
                <w:sz w:val="18"/>
                <w:szCs w:val="18"/>
              </w:rPr>
              <w:t>NA</w:t>
            </w:r>
          </w:p>
        </w:tc>
        <w:tc>
          <w:tcPr>
            <w:tcW w:w="1273" w:type="pct"/>
            <w:tcBorders>
              <w:top w:val="nil"/>
              <w:left w:val="nil"/>
              <w:bottom w:val="single" w:sz="4" w:space="0" w:color="auto"/>
              <w:right w:val="single" w:sz="4" w:space="0" w:color="auto"/>
            </w:tcBorders>
            <w:shd w:val="clear" w:color="auto" w:fill="auto"/>
          </w:tcPr>
          <w:p w14:paraId="0683E2D0" w14:textId="77777777" w:rsidR="008022CB" w:rsidRPr="008022CB" w:rsidRDefault="008022CB" w:rsidP="008022CB">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i/>
                <w:iCs/>
                <w:sz w:val="18"/>
                <w:szCs w:val="18"/>
              </w:rPr>
              <w:t>Organizational commitment</w:t>
            </w:r>
          </w:p>
        </w:tc>
        <w:tc>
          <w:tcPr>
            <w:tcW w:w="1443" w:type="pct"/>
            <w:tcBorders>
              <w:top w:val="nil"/>
              <w:left w:val="nil"/>
              <w:bottom w:val="single" w:sz="4" w:space="0" w:color="auto"/>
              <w:right w:val="single" w:sz="4" w:space="0" w:color="auto"/>
            </w:tcBorders>
            <w:shd w:val="clear" w:color="auto" w:fill="auto"/>
          </w:tcPr>
          <w:p w14:paraId="0CA0EA0E" w14:textId="77777777" w:rsidR="008022CB" w:rsidRPr="008022CB" w:rsidRDefault="008022CB" w:rsidP="008022CB">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i/>
                <w:iCs/>
                <w:sz w:val="18"/>
                <w:szCs w:val="18"/>
              </w:rPr>
              <w:t>ISP compliance intention</w:t>
            </w:r>
          </w:p>
        </w:tc>
      </w:tr>
      <w:tr w:rsidR="008022CB" w:rsidRPr="008022CB" w14:paraId="61485BCE" w14:textId="77777777" w:rsidTr="008022CB">
        <w:trPr>
          <w:trHeight w:val="720"/>
        </w:trPr>
        <w:tc>
          <w:tcPr>
            <w:tcW w:w="677" w:type="pct"/>
            <w:tcBorders>
              <w:top w:val="nil"/>
              <w:left w:val="single" w:sz="4" w:space="0" w:color="auto"/>
              <w:bottom w:val="single" w:sz="4" w:space="0" w:color="auto"/>
              <w:right w:val="single" w:sz="4" w:space="0" w:color="auto"/>
            </w:tcBorders>
            <w:shd w:val="clear" w:color="auto" w:fill="auto"/>
          </w:tcPr>
          <w:p w14:paraId="6DC2D0FD" w14:textId="0CAA559C" w:rsidR="008022CB" w:rsidRPr="008022CB" w:rsidRDefault="008022CB" w:rsidP="008022CB">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&lt;EndNote&gt;&lt;Cite&gt;&lt;Author&gt;Ortiz de Guinea&lt;/Author&gt;&lt;Year&gt;2016&lt;/Year&gt;&lt;RecNum&gt;722&lt;/RecNum&gt;&lt;DisplayText&gt;(Ortiz de Guinea, 2016)&lt;/DisplayText&gt;&lt;record&gt;&lt;rec-number&gt;722&lt;/rec-number&gt;&lt;foreign-keys&gt;&lt;key app="EN" db-id="vef5rtztx0w2wtedsavxxaen5ta9xxrptazp" timestamp="1651764556" guid="d8de8ed2-8e18-4c64-9fce-600f0d766018"&gt;722&lt;/key&gt;&lt;/foreign-keys&gt;&lt;ref-type name="Journal Article"&gt;17&lt;/ref-type&gt;&lt;contributors&gt;&lt;authors&gt;&lt;author&gt;Ortiz de Guinea, Ana&lt;/author&gt;&lt;/authors&gt;&lt;/contributors&gt;&lt;titles&gt;&lt;title&gt;A pragmatic multi-method investigation of discrepant technological events: Coping, attributions, and ‘accidental’ learning&lt;/title&gt;&lt;secondary-title&gt;Information &amp;amp; Management&lt;/secondary-title&gt;&lt;/titles&gt;&lt;periodical&gt;&lt;full-title&gt;Information &amp;amp; Management&lt;/full-title&gt;&lt;/periodical&gt;&lt;pages&gt;787-802&lt;/pages&gt;&lt;volume&gt;53&lt;/volume&gt;&lt;number&gt;6&lt;/number&gt;&lt;keywords&gt;&lt;keyword&gt;Use&lt;/keyword&gt;&lt;keyword&gt;Usage&lt;/keyword&gt;&lt;keyword&gt;Errors&lt;/keyword&gt;&lt;keyword&gt;Technology&lt;/keyword&gt;&lt;keyword&gt;Learning&lt;/keyword&gt;&lt;keyword&gt;Events&lt;/keyword&gt;&lt;keyword&gt;Attribution&lt;/keyword&gt;&lt;keyword&gt;Coping&lt;/keyword&gt;&lt;keyword&gt;Emotion&lt;/keyword&gt;&lt;keyword&gt;Frustration&lt;/keyword&gt;&lt;keyword&gt;Technostress&lt;/keyword&gt;&lt;keyword&gt;Post-adoption&lt;/keyword&gt;&lt;keyword&gt;Adoption&lt;/keyword&gt;&lt;keyword&gt;Continuance&lt;/keyword&gt;&lt;/keywords&gt;&lt;dates&gt;&lt;year&gt;2016&lt;/year&gt;&lt;pub-dates&gt;&lt;date&gt;09/01/September 2016&lt;/date&gt;&lt;/pub-dates&gt;&lt;/dates&gt;&lt;publisher&gt;Elsevier B.V.&lt;/publisher&gt;&lt;isbn&gt;0378-7206&lt;/isbn&gt;&lt;accession-num&gt;S0378720616300179&lt;/accession-num&gt;&lt;work-type&gt;Article&lt;/work-type&gt;&lt;urls&gt;&lt;related-urls&gt;&lt;url&gt;http://libdata.lib.ua.edu/login?url=https://search.ebscohost.com/login.aspx?direct=true&amp;amp;db=edselp&amp;amp;AN=S0378720616300179&amp;amp;site=eds-live&amp;amp;scope=site&lt;/url&gt;&lt;/related-urls&gt;&lt;/urls&gt;&lt;electronic-resource-num&gt;10.1016/j.im.2016.03.003&lt;/electronic-resource-num&gt;&lt;remote-database-name&gt;edselp&lt;/remote-database-name&gt;&lt;remote-database-provider&gt;EBSCOhost&lt;/remote-database-provider&gt;&lt;/record&gt;&lt;/Cite&gt;&lt;/EndNote&gt;</w:instrText>
            </w:r>
            <w:r w:rsidRPr="008022CB">
              <w:rPr>
                <w:rFonts w:ascii="Times New Roman" w:eastAsia="Times New Roman" w:hAnsi="Times New Roman" w:cs="Times New Roman"/>
                <w:sz w:val="18"/>
                <w:szCs w:val="18"/>
              </w:rPr>
              <w:fldChar w:fldCharType="separate"/>
            </w:r>
            <w:r w:rsidRPr="008022CB">
              <w:rPr>
                <w:rFonts w:ascii="Times New Roman" w:eastAsia="Times New Roman" w:hAnsi="Times New Roman" w:cs="Times New Roman"/>
                <w:noProof/>
                <w:sz w:val="18"/>
                <w:szCs w:val="18"/>
              </w:rPr>
              <w:t>(Ortiz de Guinea, 2016)</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tcPr>
          <w:p w14:paraId="65D86162" w14:textId="427F4493" w:rsidR="008022CB" w:rsidRPr="008022CB" w:rsidRDefault="008022CB" w:rsidP="008022CB">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sz w:val="18"/>
                <w:szCs w:val="18"/>
              </w:rPr>
              <w:t xml:space="preserve">Discrepant IT event </w:t>
            </w:r>
          </w:p>
        </w:tc>
        <w:tc>
          <w:tcPr>
            <w:tcW w:w="786" w:type="pct"/>
            <w:tcBorders>
              <w:top w:val="nil"/>
              <w:left w:val="nil"/>
              <w:bottom w:val="single" w:sz="4" w:space="0" w:color="auto"/>
              <w:right w:val="single" w:sz="4" w:space="0" w:color="auto"/>
            </w:tcBorders>
            <w:shd w:val="clear" w:color="auto" w:fill="auto"/>
          </w:tcPr>
          <w:p w14:paraId="391CE6F6" w14:textId="2776A401" w:rsidR="008022CB" w:rsidRPr="008022CB" w:rsidRDefault="008022CB" w:rsidP="008022CB">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tcPr>
          <w:p w14:paraId="24D53699" w14:textId="0D7E83B9" w:rsidR="008022CB" w:rsidRPr="008022CB" w:rsidRDefault="008022CB" w:rsidP="008022CB">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sz w:val="18"/>
                <w:szCs w:val="18"/>
              </w:rPr>
              <w:t>Engagement coping and disengagement coping</w:t>
            </w:r>
          </w:p>
        </w:tc>
        <w:tc>
          <w:tcPr>
            <w:tcW w:w="1443" w:type="pct"/>
            <w:tcBorders>
              <w:top w:val="nil"/>
              <w:left w:val="nil"/>
              <w:bottom w:val="single" w:sz="4" w:space="0" w:color="auto"/>
              <w:right w:val="single" w:sz="4" w:space="0" w:color="auto"/>
            </w:tcBorders>
            <w:shd w:val="clear" w:color="auto" w:fill="auto"/>
          </w:tcPr>
          <w:p w14:paraId="229C4D25" w14:textId="498FFD04" w:rsidR="008022CB" w:rsidRPr="008022CB" w:rsidRDefault="008022CB" w:rsidP="008022CB">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sz w:val="18"/>
                <w:szCs w:val="18"/>
              </w:rPr>
              <w:t>Accidental learning, discrepant IT event is either resolved or not resolved</w:t>
            </w:r>
          </w:p>
        </w:tc>
      </w:tr>
      <w:tr w:rsidR="008022CB" w:rsidRPr="008022CB" w14:paraId="72B9B3A6" w14:textId="77777777" w:rsidTr="008022CB">
        <w:trPr>
          <w:trHeight w:val="720"/>
        </w:trPr>
        <w:tc>
          <w:tcPr>
            <w:tcW w:w="677" w:type="pct"/>
            <w:tcBorders>
              <w:top w:val="nil"/>
              <w:left w:val="single" w:sz="4" w:space="0" w:color="auto"/>
              <w:bottom w:val="single" w:sz="4" w:space="0" w:color="auto"/>
              <w:right w:val="single" w:sz="4" w:space="0" w:color="auto"/>
            </w:tcBorders>
            <w:shd w:val="clear" w:color="auto" w:fill="auto"/>
          </w:tcPr>
          <w:p w14:paraId="763FB7FE" w14:textId="442E8EE7" w:rsidR="008022CB" w:rsidRPr="008022CB" w:rsidRDefault="008022CB" w:rsidP="008022CB">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&lt;EndNote&gt;&lt;Cite&gt;&lt;Author&gt;Ortiz de Guinea&lt;/Author&gt;&lt;Year&gt;2013&lt;/Year&gt;&lt;RecNum&gt;688&lt;/RecNum&gt;&lt;DisplayText&gt;(Ortiz de Guinea and Webster, 2013)&lt;/DisplayText&gt;&lt;record&gt;&lt;rec-number&gt;688&lt;/rec-number&gt;&lt;foreign-keys&gt;&lt;key app="EN" db-id="vef5rtztx0w2wtedsavxxaen5ta9xxrptazp" timestamp="1651764552" guid="93c4e62a-a140-4aa0-a132-ad22614613b7"&gt;688&lt;/key&gt;&lt;/foreign-keys&gt;&lt;ref-type name="Journal Article"&gt;17&lt;/ref-type&gt;&lt;contributors&gt;&lt;authors&gt;&lt;author&gt;Ortiz de Guinea, Ana&lt;/author&gt;&lt;author&gt;Webster, Jane&lt;/author&gt;&lt;/authors&gt;&lt;/contributors&gt;&lt;titles&gt;&lt;title&gt;An Investigation of Information Systems Use Patterns: Technological Events as Triggers, the Effect of Time, and Consequences for Performance&lt;/title&gt;&lt;secondary-title&gt;MIS Quarterly&lt;/secondary-title&gt;&lt;/titles&gt;&lt;periodical&gt;&lt;full-title&gt;MIS Quarterly&lt;/full-title&gt;&lt;/periodical&gt;&lt;pages&gt;1165-1188&lt;/pages&gt;&lt;volume&gt;37&lt;/volume&gt;&lt;number&gt;4&lt;/number&gt;&lt;dates&gt;&lt;year&gt;2013&lt;/year&gt;&lt;/dates&gt;&lt;publisher&gt;Management Information Systems Research Center, University of Minnesota&lt;/publisher&gt;&lt;isbn&gt;02767783&lt;/isbn&gt;&lt;accession-num&gt;edsjsr.43825786&lt;/accession-num&gt;&lt;work-type&gt;research-article&lt;/work-type&gt;&lt;urls&gt;&lt;related-urls&gt;&lt;url&gt;http://libdata.lib.ua.edu/login?url=https://search.ebscohost.com/login.aspx?direct=true&amp;amp;db=edsjsr&amp;amp;AN=edsjsr.43825786&amp;amp;site=eds-live&amp;amp;scope=site&lt;/url&gt;&lt;/related-urls&gt;&lt;/urls&gt;&lt;remote-database-name&gt;edsjsr&lt;/remote-database-name&gt;&lt;remote-database-provider&gt;EBSCOhost&lt;/remote-database-provider&gt;&lt;/record&gt;&lt;/Cite&gt;&lt;/EndNote&gt;</w:instrText>
            </w:r>
            <w:r w:rsidRPr="008022CB">
              <w:rPr>
                <w:rFonts w:ascii="Times New Roman" w:eastAsia="Times New Roman" w:hAnsi="Times New Roman" w:cs="Times New Roman"/>
                <w:sz w:val="18"/>
                <w:szCs w:val="18"/>
              </w:rPr>
              <w:fldChar w:fldCharType="separate"/>
            </w:r>
            <w:r w:rsidRPr="008022CB">
              <w:rPr>
                <w:rFonts w:ascii="Times New Roman" w:eastAsia="Times New Roman" w:hAnsi="Times New Roman" w:cs="Times New Roman"/>
                <w:noProof/>
                <w:sz w:val="18"/>
                <w:szCs w:val="18"/>
              </w:rPr>
              <w:t>(Ortiz de Guinea and Webster, 2013)</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tcPr>
          <w:p w14:paraId="05828A81" w14:textId="3EB5D402" w:rsidR="008022CB" w:rsidRPr="008022CB" w:rsidRDefault="008022CB" w:rsidP="008022CB">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sz w:val="18"/>
                <w:szCs w:val="18"/>
              </w:rPr>
              <w:t>Expected and discrepant IT events</w:t>
            </w:r>
          </w:p>
        </w:tc>
        <w:tc>
          <w:tcPr>
            <w:tcW w:w="786" w:type="pct"/>
            <w:tcBorders>
              <w:top w:val="nil"/>
              <w:left w:val="nil"/>
              <w:bottom w:val="single" w:sz="4" w:space="0" w:color="auto"/>
              <w:right w:val="single" w:sz="4" w:space="0" w:color="auto"/>
            </w:tcBorders>
            <w:shd w:val="clear" w:color="auto" w:fill="auto"/>
          </w:tcPr>
          <w:p w14:paraId="7C083AD2" w14:textId="609323F8" w:rsidR="008022CB" w:rsidRPr="008022CB" w:rsidRDefault="008022CB" w:rsidP="008022CB">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tcPr>
          <w:p w14:paraId="62C580D3" w14:textId="07D7D9BB" w:rsidR="008022CB" w:rsidRPr="008022CB" w:rsidRDefault="008022CB" w:rsidP="008022CB">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sz w:val="18"/>
                <w:szCs w:val="18"/>
              </w:rPr>
              <w:t>Emotions (affect and physiological arousal), cognitions (non-computer related thoughts and computer-related thoughts), and behaviors (exploitive and adaptive)</w:t>
            </w:r>
          </w:p>
        </w:tc>
        <w:tc>
          <w:tcPr>
            <w:tcW w:w="1443" w:type="pct"/>
            <w:tcBorders>
              <w:top w:val="nil"/>
              <w:left w:val="nil"/>
              <w:bottom w:val="single" w:sz="4" w:space="0" w:color="auto"/>
              <w:right w:val="single" w:sz="4" w:space="0" w:color="auto"/>
            </w:tcBorders>
            <w:shd w:val="clear" w:color="auto" w:fill="auto"/>
          </w:tcPr>
          <w:p w14:paraId="4DEC0647" w14:textId="7EC89F57" w:rsidR="008022CB" w:rsidRPr="008022CB" w:rsidRDefault="008022CB" w:rsidP="008022CB">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sz w:val="18"/>
                <w:szCs w:val="18"/>
              </w:rPr>
              <w:t>Short term performance</w:t>
            </w:r>
          </w:p>
        </w:tc>
      </w:tr>
      <w:tr w:rsidR="008022CB" w:rsidRPr="008022CB" w14:paraId="7906027E" w14:textId="77777777" w:rsidTr="008022CB">
        <w:trPr>
          <w:trHeight w:val="773"/>
        </w:trPr>
        <w:tc>
          <w:tcPr>
            <w:tcW w:w="677" w:type="pct"/>
            <w:tcBorders>
              <w:top w:val="nil"/>
              <w:left w:val="single" w:sz="4" w:space="0" w:color="auto"/>
              <w:bottom w:val="single" w:sz="4" w:space="0" w:color="auto"/>
              <w:right w:val="single" w:sz="4" w:space="0" w:color="auto"/>
            </w:tcBorders>
            <w:shd w:val="clear" w:color="auto" w:fill="auto"/>
            <w:hideMark/>
          </w:tcPr>
          <w:p w14:paraId="7187BD97" w14:textId="32D42AF6"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&lt;EndNote&gt;&lt;Cite&gt;&lt;Author&gt;Park&lt;/Author&gt;&lt;Year&gt;2020&lt;/Year&gt;&lt;RecNum&gt;1258&lt;/RecNum&gt;&lt;DisplayText&gt;(Park et al., 2020)&lt;/DisplayText&gt;&lt;record&gt;&lt;rec-number&gt;1258&lt;/rec-number&gt;&lt;foreign-keys&gt;&lt;key app="EN" db-id="vef5rtztx0w2wtedsavxxaen5ta9xxrptazp" timestamp="1651764591" guid="8d90ce80-050a-4532-8553-a8bfad0f3db4"&gt;1258&lt;/key&gt;&lt;/foreign-keys&gt;&lt;ref-type name="Journal Article"&gt;17&lt;/ref-type&gt;&lt;contributors&gt;&lt;authors&gt;&lt;author&gt;Park, Jae-Chun&lt;/author&gt;&lt;author&gt;Kim, Sunggeun&lt;/author&gt;&lt;author&gt;Lee, Hwansoo&lt;/author&gt;&lt;/authors&gt;&lt;/contributors&gt;&lt;titles&gt;&lt;title&gt;Effect of work-related smartphone use after work on job burnout: Moderating effect of social support and organizational politics&lt;/title&gt;&lt;secondary-title&gt;Computers in Human Behavior&lt;/secondary-title&gt;&lt;/titles&gt;&lt;periodical&gt;&lt;full-title&gt;Computers in Human Behavior&lt;/full-title&gt;&lt;/periodical&gt;&lt;pages&gt;106194&lt;/pages&gt;&lt;volume&gt;105&lt;/volume&gt;&lt;keywords&gt;&lt;keyword&gt;Smartphone use after work&lt;/keyword&gt;&lt;keyword&gt;Organizational politics&lt;/keyword&gt;&lt;keyword&gt;Supervisor support&lt;/keyword&gt;&lt;keyword&gt;Peer support&lt;/keyword&gt;&lt;keyword&gt;Job burnout&lt;/keyword&gt;&lt;/keywords&gt;&lt;dates&gt;&lt;year&gt;2020&lt;/year&gt;&lt;pub-dates&gt;&lt;date&gt;04/01/April 2020&lt;/date&gt;&lt;/pub-dates&gt;&lt;/dates&gt;&lt;publisher&gt;Elsevier Ltd&lt;/publisher&gt;&lt;isbn&gt;0747-5632&lt;/isbn&gt;&lt;accession-num&gt;S0747563219304121&lt;/accession-num&gt;&lt;work-type&gt;Article&lt;/work-type&gt;&lt;urls&gt;&lt;related-urls&gt;&lt;url&gt;http://libdata.lib.ua.edu/login?url=https://search.ebscohost.com/login.aspx?direct=true&amp;amp;db=edselp&amp;amp;AN=S0747563219304121&amp;amp;site=eds-live&amp;amp;scope=site&lt;/url&gt;&lt;/related-urls&gt;&lt;/urls&gt;&lt;electronic-resource-num&gt;10.1016/j.chb.2019.106194&lt;/electronic-resource-num&gt;&lt;remote-database-name&gt;edselp&lt;/remote-database-name&gt;&lt;remote-database-provider&gt;EBSCOhost&lt;/remote-database-provider&gt;&lt;/record&gt;&lt;/Cite&gt;&lt;/EndNote&gt;</w:instrText>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(Park et al., 2020)</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7F81403D"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(Work-related) Smartphones use after work to complete a work-related task</w:t>
            </w:r>
          </w:p>
        </w:tc>
        <w:tc>
          <w:tcPr>
            <w:tcW w:w="786" w:type="pct"/>
            <w:tcBorders>
              <w:top w:val="nil"/>
              <w:left w:val="nil"/>
              <w:bottom w:val="single" w:sz="4" w:space="0" w:color="auto"/>
              <w:right w:val="single" w:sz="4" w:space="0" w:color="auto"/>
            </w:tcBorders>
            <w:shd w:val="clear" w:color="auto" w:fill="auto"/>
            <w:hideMark/>
          </w:tcPr>
          <w:p w14:paraId="1C8A6411"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hideMark/>
          </w:tcPr>
          <w:p w14:paraId="042D960E"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Job burnout</w:t>
            </w:r>
          </w:p>
        </w:tc>
        <w:tc>
          <w:tcPr>
            <w:tcW w:w="1443" w:type="pct"/>
            <w:tcBorders>
              <w:top w:val="nil"/>
              <w:left w:val="nil"/>
              <w:bottom w:val="single" w:sz="4" w:space="0" w:color="auto"/>
              <w:right w:val="single" w:sz="4" w:space="0" w:color="auto"/>
            </w:tcBorders>
            <w:shd w:val="clear" w:color="auto" w:fill="auto"/>
            <w:hideMark/>
          </w:tcPr>
          <w:p w14:paraId="63E23B33"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r>
      <w:tr w:rsidR="008022CB" w:rsidRPr="008022CB" w14:paraId="2041A931" w14:textId="77777777" w:rsidTr="008022CB">
        <w:trPr>
          <w:trHeight w:val="773"/>
        </w:trPr>
        <w:tc>
          <w:tcPr>
            <w:tcW w:w="677" w:type="pct"/>
            <w:tcBorders>
              <w:top w:val="nil"/>
              <w:left w:val="single" w:sz="4" w:space="0" w:color="auto"/>
              <w:bottom w:val="single" w:sz="4" w:space="0" w:color="auto"/>
              <w:right w:val="single" w:sz="4" w:space="0" w:color="auto"/>
            </w:tcBorders>
            <w:shd w:val="clear" w:color="auto" w:fill="auto"/>
          </w:tcPr>
          <w:p w14:paraId="769A9C59" w14:textId="6AB86EDD"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&lt;EndNote&gt;&lt;Cite&gt;&lt;Author&gt;Pennington&lt;/Author&gt;&lt;Year&gt;2007&lt;/Year&gt;&lt;RecNum&gt;1362&lt;/RecNum&gt;&lt;DisplayText&gt;(Pennington and Tuttle, 2007)&lt;/DisplayText&gt;&lt;record&gt;&lt;rec-number&gt;1362&lt;/rec-number&gt;&lt;foreign-keys&gt;&lt;key app="EN" db-id="vef5rtztx0w2wtedsavxxaen5ta9xxrptazp" timestamp="1651764597" guid="4c64eb04-e038-44c8-b4c2-83324d67536d"&gt;1362&lt;/key&gt;&lt;/foreign-keys&gt;&lt;ref-type name="Journal Article"&gt;17&lt;/ref-type&gt;&lt;contributors&gt;&lt;authors&gt;&lt;author&gt;Pennington, Robin&lt;/author&gt;&lt;author&gt;Tuttle, Brad&lt;/author&gt;&lt;/authors&gt;&lt;/contributors&gt;&lt;titles&gt;&lt;title&gt;The effects of information overload on software project risk assessment&lt;/title&gt;&lt;secondary-title&gt;Decision Sciences&lt;/secondary-title&gt;&lt;/titles&gt;&lt;periodical&gt;&lt;full-title&gt;Decision Sciences&lt;/full-title&gt;&lt;/periodical&gt;&lt;pages&gt;489-526&lt;/pages&gt;&lt;volume&gt;38&lt;/volume&gt;&lt;number&gt;3&lt;/number&gt;&lt;dates&gt;&lt;year&gt;2007&lt;/year&gt;&lt;/dates&gt;&lt;isbn&gt;0011-7315&lt;/isbn&gt;&lt;urls&gt;&lt;/urls&gt;&lt;/record&gt;&lt;/Cite&gt;&lt;/EndNote&gt;</w:instrText>
            </w:r>
            <w:r w:rsidRPr="008022CB">
              <w:rPr>
                <w:rFonts w:ascii="Times New Roman" w:eastAsia="Times New Roman" w:hAnsi="Times New Roman" w:cs="Times New Roman"/>
                <w:sz w:val="18"/>
                <w:szCs w:val="18"/>
              </w:rPr>
              <w:fldChar w:fldCharType="separate"/>
            </w:r>
            <w:r w:rsidRPr="008022CB">
              <w:rPr>
                <w:rFonts w:ascii="Times New Roman" w:eastAsia="Times New Roman" w:hAnsi="Times New Roman" w:cs="Times New Roman"/>
                <w:noProof/>
                <w:sz w:val="18"/>
                <w:szCs w:val="18"/>
              </w:rPr>
              <w:t>(Pennington and Tuttle, 2007)</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tcPr>
          <w:p w14:paraId="246CF6D9"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Information overload</w:t>
            </w:r>
          </w:p>
        </w:tc>
        <w:tc>
          <w:tcPr>
            <w:tcW w:w="786" w:type="pct"/>
            <w:tcBorders>
              <w:top w:val="nil"/>
              <w:left w:val="nil"/>
              <w:bottom w:val="single" w:sz="4" w:space="0" w:color="auto"/>
              <w:right w:val="single" w:sz="4" w:space="0" w:color="auto"/>
            </w:tcBorders>
            <w:shd w:val="clear" w:color="auto" w:fill="auto"/>
          </w:tcPr>
          <w:p w14:paraId="0346A7B2"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tcPr>
          <w:p w14:paraId="489C085E" w14:textId="03DF0AEB"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Coping strategies for information overload: 1. Acceleration</w:t>
            </w:r>
            <w:ins w:id="293" w:author="Tripti Singh" w:date="2023-02-08T14:53:00Z">
              <w:r w:rsidR="004C32B4">
                <w:rPr>
                  <w:rFonts w:ascii="Times New Roman" w:eastAsia="Times New Roman" w:hAnsi="Times New Roman" w:cs="Times New Roman"/>
                  <w:sz w:val="18"/>
                  <w:szCs w:val="18"/>
                </w:rPr>
                <w:t xml:space="preserve">, </w:t>
              </w:r>
            </w:ins>
            <w:del w:id="294" w:author="Tripti Singh" w:date="2023-02-08T14:53:00Z">
              <w:r w:rsidRPr="008022CB" w:rsidDel="004C32B4">
                <w:rPr>
                  <w:rFonts w:ascii="Times New Roman" w:eastAsia="Times New Roman" w:hAnsi="Times New Roman" w:cs="Times New Roman"/>
                  <w:sz w:val="18"/>
                  <w:szCs w:val="18"/>
                </w:rPr>
                <w:delText xml:space="preserve">-increasing the rate at which information is being processed, </w:delText>
              </w:r>
            </w:del>
            <w:r w:rsidRPr="008022CB">
              <w:rPr>
                <w:rFonts w:ascii="Times New Roman" w:eastAsia="Times New Roman" w:hAnsi="Times New Roman" w:cs="Times New Roman"/>
                <w:sz w:val="18"/>
                <w:szCs w:val="18"/>
              </w:rPr>
              <w:t>2. Filtration</w:t>
            </w:r>
            <w:ins w:id="295" w:author="Tripti Singh" w:date="2023-02-08T14:54:00Z">
              <w:r w:rsidR="004C32B4">
                <w:rPr>
                  <w:rFonts w:ascii="Times New Roman" w:eastAsia="Times New Roman" w:hAnsi="Times New Roman" w:cs="Times New Roman"/>
                  <w:sz w:val="18"/>
                  <w:szCs w:val="18"/>
                </w:rPr>
                <w:t>, and</w:t>
              </w:r>
            </w:ins>
            <w:del w:id="296" w:author="Tripti Singh" w:date="2023-02-08T14:54:00Z">
              <w:r w:rsidRPr="008022CB" w:rsidDel="004C32B4">
                <w:rPr>
                  <w:rFonts w:ascii="Times New Roman" w:eastAsia="Times New Roman" w:hAnsi="Times New Roman" w:cs="Times New Roman"/>
                  <w:sz w:val="18"/>
                  <w:szCs w:val="18"/>
                </w:rPr>
                <w:delText>-filter out less important information, and</w:delText>
              </w:r>
            </w:del>
            <w:r w:rsidRPr="008022CB">
              <w:rPr>
                <w:rFonts w:ascii="Times New Roman" w:eastAsia="Times New Roman" w:hAnsi="Times New Roman" w:cs="Times New Roman"/>
                <w:sz w:val="18"/>
                <w:szCs w:val="18"/>
              </w:rPr>
              <w:t xml:space="preserve"> 3. Using a less demanding decision model</w:t>
            </w:r>
          </w:p>
        </w:tc>
        <w:tc>
          <w:tcPr>
            <w:tcW w:w="1443" w:type="pct"/>
            <w:tcBorders>
              <w:top w:val="nil"/>
              <w:left w:val="nil"/>
              <w:bottom w:val="single" w:sz="4" w:space="0" w:color="auto"/>
              <w:right w:val="single" w:sz="4" w:space="0" w:color="auto"/>
            </w:tcBorders>
            <w:shd w:val="clear" w:color="auto" w:fill="auto"/>
          </w:tcPr>
          <w:p w14:paraId="24F9DA8A"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Decision (decision quality in terms of consistency, cue usage, consensus, and cue weight)</w:t>
            </w:r>
          </w:p>
        </w:tc>
      </w:tr>
      <w:tr w:rsidR="008022CB" w:rsidRPr="008022CB" w14:paraId="118D5EF7" w14:textId="77777777" w:rsidTr="008022CB">
        <w:trPr>
          <w:trHeight w:val="575"/>
        </w:trPr>
        <w:tc>
          <w:tcPr>
            <w:tcW w:w="677" w:type="pct"/>
            <w:tcBorders>
              <w:top w:val="nil"/>
              <w:left w:val="single" w:sz="4" w:space="0" w:color="auto"/>
              <w:bottom w:val="single" w:sz="4" w:space="0" w:color="auto"/>
              <w:right w:val="single" w:sz="4" w:space="0" w:color="auto"/>
            </w:tcBorders>
            <w:shd w:val="clear" w:color="auto" w:fill="auto"/>
          </w:tcPr>
          <w:p w14:paraId="1204741A" w14:textId="39DDEF15" w:rsidR="008022CB" w:rsidRPr="008022CB" w:rsidRDefault="008022CB" w:rsidP="008022CB">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i/>
                <w:iCs/>
                <w:color w:val="222222"/>
                <w:sz w:val="18"/>
                <w:szCs w:val="18"/>
              </w:rPr>
              <w:fldChar w:fldCharType="begin"/>
            </w:r>
            <w:r w:rsidR="00DD6FA4">
              <w:rPr>
                <w:rFonts w:ascii="Times New Roman" w:eastAsia="Times New Roman" w:hAnsi="Times New Roman" w:cs="Times New Roman"/>
                <w:i/>
                <w:iCs/>
                <w:color w:val="222222"/>
                <w:sz w:val="18"/>
                <w:szCs w:val="18"/>
              </w:rPr>
              <w:instrText xml:space="preserve"> ADDIN EN.CITE &lt;EndNote&gt;&lt;Cite&gt;&lt;Author&gt;Pham&lt;/Author&gt;&lt;Year&gt;2016&lt;/Year&gt;&lt;RecNum&gt;1234&lt;/RecNum&gt;&lt;DisplayText&gt;(Pham et al., 2016)&lt;/DisplayText&gt;&lt;record&gt;&lt;rec-number&gt;1234&lt;/rec-number&gt;&lt;foreign-keys&gt;&lt;key app="EN" db-id="vef5rtztx0w2wtedsavxxaen5ta9xxrptazp" timestamp="1651764588" guid="2182e4c2-f761-4293-806f-0b5b269b5690"&gt;1234&lt;/key&gt;&lt;/foreign-keys&gt;&lt;ref-type name="Journal Article"&gt;17&lt;/ref-type&gt;&lt;contributors&gt;&lt;authors&gt;&lt;author&gt;Pham, Hiep-Cong&lt;/author&gt;&lt;author&gt;El-Den, Jamal&lt;/author&gt;&lt;author&gt;Richardson, Joan&lt;/author&gt;&lt;/authors&gt;&lt;/contributors&gt;&lt;titles&gt;&lt;title&gt;Stress-based security compliance model – an exploratory study&lt;/title&gt;&lt;secondary-title&gt;Information and Computer Security&lt;/secondary-title&gt;&lt;/titles&gt;&lt;periodical&gt;&lt;full-title&gt;Information and Computer Security&lt;/full-title&gt;&lt;/periodical&gt;&lt;pages&gt;326&lt;/pages&gt;&lt;volume&gt;24&lt;/volume&gt;&lt;number&gt;4&lt;/number&gt;&lt;dates&gt;&lt;year&gt;2016&lt;/year&gt;&lt;pub-dates&gt;&lt;date&gt;10/10/Number 4/October 2016&lt;/date&gt;&lt;/pub-dates&gt;&lt;/dates&gt;&lt;isbn&gt;20564961&lt;/isbn&gt;&lt;urls&gt;&lt;related-urls&gt;&lt;url&gt;http://libdata.lib.ua.edu/login?url=https://search.ebscohost.com/login.aspx?direct=true&amp;amp;db=edo&amp;amp;AN=ejs40238980&amp;amp;site=eds-live&amp;amp;scope=site&lt;/url&gt;&lt;/related-urls&gt;&lt;/urls&gt;&lt;remote-database-name&gt;edo&lt;/remote-database-name&gt;&lt;remote-database-provider&gt;EBSCOhost&lt;/remote-database-provider&gt;&lt;/record&gt;&lt;/Cite&gt;&lt;/EndNote&gt;</w:instrText>
            </w:r>
            <w:r w:rsidRPr="008022CB">
              <w:rPr>
                <w:rFonts w:ascii="Times New Roman" w:eastAsia="Times New Roman" w:hAnsi="Times New Roman" w:cs="Times New Roman"/>
                <w:i/>
                <w:iCs/>
                <w:color w:val="222222"/>
                <w:sz w:val="18"/>
                <w:szCs w:val="18"/>
              </w:rPr>
              <w:fldChar w:fldCharType="separate"/>
            </w:r>
            <w:r w:rsidR="00DD6FA4">
              <w:rPr>
                <w:rFonts w:ascii="Times New Roman" w:eastAsia="Times New Roman" w:hAnsi="Times New Roman" w:cs="Times New Roman"/>
                <w:i/>
                <w:iCs/>
                <w:noProof/>
                <w:color w:val="222222"/>
                <w:sz w:val="18"/>
                <w:szCs w:val="18"/>
              </w:rPr>
              <w:t>(Pham et al., 2016)</w:t>
            </w:r>
            <w:r w:rsidRPr="008022CB">
              <w:rPr>
                <w:rFonts w:ascii="Times New Roman" w:eastAsia="Times New Roman" w:hAnsi="Times New Roman" w:cs="Times New Roman"/>
                <w:i/>
                <w:iCs/>
                <w:color w:val="222222"/>
                <w:sz w:val="18"/>
                <w:szCs w:val="18"/>
              </w:rPr>
              <w:fldChar w:fldCharType="end"/>
            </w:r>
          </w:p>
        </w:tc>
        <w:tc>
          <w:tcPr>
            <w:tcW w:w="821" w:type="pct"/>
            <w:tcBorders>
              <w:top w:val="nil"/>
              <w:left w:val="nil"/>
              <w:bottom w:val="single" w:sz="4" w:space="0" w:color="auto"/>
              <w:right w:val="single" w:sz="4" w:space="0" w:color="auto"/>
            </w:tcBorders>
            <w:shd w:val="clear" w:color="auto" w:fill="auto"/>
          </w:tcPr>
          <w:p w14:paraId="4FE6BEDE" w14:textId="77777777" w:rsidR="008022CB" w:rsidRPr="008022CB" w:rsidRDefault="008022CB" w:rsidP="008022CB">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i/>
                <w:iCs/>
                <w:color w:val="000000"/>
                <w:sz w:val="18"/>
                <w:szCs w:val="18"/>
              </w:rPr>
              <w:t>Compliance with security policies (security compliance demands)</w:t>
            </w:r>
          </w:p>
        </w:tc>
        <w:tc>
          <w:tcPr>
            <w:tcW w:w="786" w:type="pct"/>
            <w:tcBorders>
              <w:top w:val="nil"/>
              <w:left w:val="nil"/>
              <w:bottom w:val="single" w:sz="4" w:space="0" w:color="auto"/>
              <w:right w:val="single" w:sz="4" w:space="0" w:color="auto"/>
            </w:tcBorders>
            <w:shd w:val="clear" w:color="auto" w:fill="auto"/>
          </w:tcPr>
          <w:p w14:paraId="6235380B" w14:textId="77777777" w:rsidR="008022CB" w:rsidRPr="008022CB" w:rsidRDefault="008022CB" w:rsidP="008022CB">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i/>
                <w:iCs/>
                <w:color w:val="000000"/>
                <w:sz w:val="18"/>
                <w:szCs w:val="18"/>
              </w:rPr>
              <w:t>NA</w:t>
            </w:r>
          </w:p>
        </w:tc>
        <w:tc>
          <w:tcPr>
            <w:tcW w:w="1273" w:type="pct"/>
            <w:tcBorders>
              <w:top w:val="nil"/>
              <w:left w:val="nil"/>
              <w:bottom w:val="single" w:sz="4" w:space="0" w:color="auto"/>
              <w:right w:val="single" w:sz="4" w:space="0" w:color="auto"/>
            </w:tcBorders>
            <w:shd w:val="clear" w:color="auto" w:fill="auto"/>
          </w:tcPr>
          <w:p w14:paraId="2EB3DF54" w14:textId="77777777" w:rsidR="008022CB" w:rsidRPr="008022CB" w:rsidRDefault="008022CB" w:rsidP="008022CB">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i/>
                <w:iCs/>
                <w:color w:val="000000"/>
                <w:sz w:val="18"/>
                <w:szCs w:val="18"/>
              </w:rPr>
              <w:t> None</w:t>
            </w:r>
          </w:p>
        </w:tc>
        <w:tc>
          <w:tcPr>
            <w:tcW w:w="1443" w:type="pct"/>
            <w:tcBorders>
              <w:top w:val="nil"/>
              <w:left w:val="nil"/>
              <w:bottom w:val="single" w:sz="4" w:space="0" w:color="auto"/>
              <w:right w:val="single" w:sz="4" w:space="0" w:color="auto"/>
            </w:tcBorders>
            <w:shd w:val="clear" w:color="auto" w:fill="auto"/>
          </w:tcPr>
          <w:p w14:paraId="458B717B" w14:textId="77777777" w:rsidR="008022CB" w:rsidRPr="008022CB" w:rsidRDefault="008022CB" w:rsidP="008022CB">
            <w:pPr>
              <w:spacing w:after="0" w:line="240" w:lineRule="auto"/>
              <w:rPr>
                <w:rFonts w:ascii="Times New Roman" w:eastAsia="Times New Roman" w:hAnsi="Times New Roman" w:cs="Times New Roman"/>
                <w:i/>
                <w:iCs/>
                <w:sz w:val="18"/>
                <w:szCs w:val="18"/>
              </w:rPr>
            </w:pPr>
            <w:r w:rsidRPr="008022CB">
              <w:rPr>
                <w:rFonts w:ascii="Times New Roman" w:eastAsia="Times New Roman" w:hAnsi="Times New Roman" w:cs="Times New Roman"/>
                <w:i/>
                <w:iCs/>
                <w:color w:val="000000"/>
                <w:sz w:val="18"/>
                <w:szCs w:val="18"/>
              </w:rPr>
              <w:t>Security Compliance</w:t>
            </w:r>
          </w:p>
        </w:tc>
      </w:tr>
      <w:tr w:rsidR="008022CB" w:rsidRPr="008022CB" w14:paraId="0643E5BE" w14:textId="77777777" w:rsidTr="008022CB">
        <w:trPr>
          <w:trHeight w:val="539"/>
        </w:trPr>
        <w:tc>
          <w:tcPr>
            <w:tcW w:w="677" w:type="pct"/>
            <w:tcBorders>
              <w:top w:val="nil"/>
              <w:left w:val="single" w:sz="4" w:space="0" w:color="auto"/>
              <w:bottom w:val="single" w:sz="4" w:space="0" w:color="auto"/>
              <w:right w:val="single" w:sz="4" w:space="0" w:color="auto"/>
            </w:tcBorders>
            <w:shd w:val="clear" w:color="auto" w:fill="auto"/>
          </w:tcPr>
          <w:p w14:paraId="7780F70E" w14:textId="0A768F50" w:rsidR="008022CB" w:rsidRPr="008022CB" w:rsidRDefault="008022CB" w:rsidP="008022CB">
            <w:pPr>
              <w:spacing w:after="0" w:line="240" w:lineRule="auto"/>
              <w:rPr>
                <w:rFonts w:ascii="Times New Roman" w:eastAsia="Times New Roman" w:hAnsi="Times New Roman" w:cs="Times New Roman"/>
                <w:i/>
                <w:iCs/>
                <w:color w:val="222222"/>
                <w:sz w:val="18"/>
                <w:szCs w:val="18"/>
              </w:rPr>
            </w:pPr>
            <w:r w:rsidRPr="008022CB">
              <w:rPr>
                <w:rFonts w:ascii="Times New Roman" w:eastAsia="Times New Roman" w:hAnsi="Times New Roman" w:cs="Times New Roman"/>
                <w:i/>
                <w:iCs/>
                <w:color w:val="222222"/>
                <w:sz w:val="18"/>
                <w:szCs w:val="18"/>
              </w:rPr>
              <w:fldChar w:fldCharType="begin"/>
            </w:r>
            <w:r w:rsidR="00DD6FA4">
              <w:rPr>
                <w:rFonts w:ascii="Times New Roman" w:eastAsia="Times New Roman" w:hAnsi="Times New Roman" w:cs="Times New Roman"/>
                <w:i/>
                <w:iCs/>
                <w:color w:val="222222"/>
                <w:sz w:val="18"/>
                <w:szCs w:val="18"/>
              </w:rPr>
              <w:instrText xml:space="preserve"> ADDIN EN.CITE &lt;EndNote&gt;&lt;Cite&gt;&lt;Author&gt;Pham&lt;/Author&gt;&lt;Year&gt;2019&lt;/Year&gt;&lt;RecNum&gt;269&lt;/RecNum&gt;&lt;DisplayText&gt;(Pham, 2019)&lt;/DisplayText&gt;&lt;record&gt;&lt;rec-number&gt;269&lt;/rec-number&gt;&lt;foreign-keys&gt;&lt;key app="EN" db-id="vef5rtztx0w2wtedsavxxaen5ta9xxrptazp" timestamp="1651764540" guid="5e70b540-c8f5-4d62-ba55-4487582cb88a"&gt;269&lt;/key&gt;&lt;/foreign-keys&gt;&lt;ref-type name="Journal Article"&gt;17&lt;/ref-type&gt;&lt;contributors&gt;&lt;authors&gt;&lt;author&gt;Pham, Hiep Cong&lt;/author&gt;&lt;/authors&gt;&lt;/contributors&gt;&lt;titles&gt;&lt;title&gt;Information security burnout: Identification of sources and mitigating factors from security demands and resources&lt;/title&gt;&lt;secondary-title&gt;Journal of Information Security Applications&lt;/secondary-title&gt;&lt;/titles&gt;&lt;periodical&gt;&lt;full-title&gt;Journal of Information Security Applications&lt;/full-title&gt;&lt;/periodical&gt;&lt;pages&gt;96-107&lt;/pages&gt;&lt;volume&gt;46&lt;/volume&gt;&lt;dates&gt;&lt;year&gt;2019&lt;/year&gt;&lt;/dates&gt;&lt;isbn&gt;2214-2126&lt;/isbn&gt;&lt;urls&gt;&lt;/urls&gt;&lt;/record&gt;&lt;/Cite&gt;&lt;/EndNote&gt;</w:instrText>
            </w:r>
            <w:r w:rsidRPr="008022CB">
              <w:rPr>
                <w:rFonts w:ascii="Times New Roman" w:eastAsia="Times New Roman" w:hAnsi="Times New Roman" w:cs="Times New Roman"/>
                <w:i/>
                <w:iCs/>
                <w:color w:val="222222"/>
                <w:sz w:val="18"/>
                <w:szCs w:val="18"/>
              </w:rPr>
              <w:fldChar w:fldCharType="separate"/>
            </w:r>
            <w:r w:rsidRPr="008022CB">
              <w:rPr>
                <w:rFonts w:ascii="Times New Roman" w:eastAsia="Times New Roman" w:hAnsi="Times New Roman" w:cs="Times New Roman"/>
                <w:i/>
                <w:iCs/>
                <w:noProof/>
                <w:color w:val="222222"/>
                <w:sz w:val="18"/>
                <w:szCs w:val="18"/>
              </w:rPr>
              <w:t>(Pham, 2019)</w:t>
            </w:r>
            <w:r w:rsidRPr="008022CB">
              <w:rPr>
                <w:rFonts w:ascii="Times New Roman" w:eastAsia="Times New Roman" w:hAnsi="Times New Roman" w:cs="Times New Roman"/>
                <w:i/>
                <w:iCs/>
                <w:color w:val="222222"/>
                <w:sz w:val="18"/>
                <w:szCs w:val="18"/>
              </w:rPr>
              <w:fldChar w:fldCharType="end"/>
            </w:r>
          </w:p>
        </w:tc>
        <w:tc>
          <w:tcPr>
            <w:tcW w:w="821" w:type="pct"/>
            <w:tcBorders>
              <w:top w:val="nil"/>
              <w:left w:val="nil"/>
              <w:bottom w:val="single" w:sz="4" w:space="0" w:color="auto"/>
              <w:right w:val="single" w:sz="4" w:space="0" w:color="auto"/>
            </w:tcBorders>
            <w:shd w:val="clear" w:color="auto" w:fill="auto"/>
          </w:tcPr>
          <w:p w14:paraId="2992BF4F" w14:textId="77777777" w:rsidR="008022CB" w:rsidRPr="008022CB" w:rsidRDefault="008022CB" w:rsidP="008022CB">
            <w:pPr>
              <w:spacing w:after="0" w:line="240" w:lineRule="auto"/>
              <w:rPr>
                <w:rFonts w:ascii="Times New Roman" w:eastAsia="Times New Roman" w:hAnsi="Times New Roman" w:cs="Times New Roman"/>
                <w:i/>
                <w:iCs/>
                <w:color w:val="000000"/>
                <w:sz w:val="18"/>
                <w:szCs w:val="18"/>
              </w:rPr>
            </w:pPr>
            <w:r w:rsidRPr="008022CB">
              <w:rPr>
                <w:rFonts w:ascii="Times New Roman" w:eastAsia="Times New Roman" w:hAnsi="Times New Roman" w:cs="Times New Roman"/>
                <w:i/>
                <w:iCs/>
                <w:color w:val="000000"/>
                <w:sz w:val="18"/>
                <w:szCs w:val="18"/>
              </w:rPr>
              <w:t xml:space="preserve">Compliance with security policies </w:t>
            </w:r>
          </w:p>
        </w:tc>
        <w:tc>
          <w:tcPr>
            <w:tcW w:w="786" w:type="pct"/>
            <w:tcBorders>
              <w:top w:val="nil"/>
              <w:left w:val="nil"/>
              <w:bottom w:val="single" w:sz="4" w:space="0" w:color="auto"/>
              <w:right w:val="single" w:sz="4" w:space="0" w:color="auto"/>
            </w:tcBorders>
            <w:shd w:val="clear" w:color="auto" w:fill="auto"/>
          </w:tcPr>
          <w:p w14:paraId="7DC210D6" w14:textId="77777777" w:rsidR="008022CB" w:rsidRPr="008022CB" w:rsidRDefault="008022CB" w:rsidP="008022CB">
            <w:pPr>
              <w:spacing w:after="0" w:line="240" w:lineRule="auto"/>
              <w:rPr>
                <w:rFonts w:ascii="Times New Roman" w:eastAsia="Times New Roman" w:hAnsi="Times New Roman" w:cs="Times New Roman"/>
                <w:i/>
                <w:iCs/>
                <w:color w:val="000000"/>
                <w:sz w:val="18"/>
                <w:szCs w:val="18"/>
              </w:rPr>
            </w:pPr>
            <w:r w:rsidRPr="008022CB">
              <w:rPr>
                <w:rFonts w:ascii="Times New Roman" w:eastAsia="Times New Roman" w:hAnsi="Times New Roman" w:cs="Times New Roman"/>
                <w:i/>
                <w:iCs/>
                <w:color w:val="000000"/>
                <w:sz w:val="18"/>
                <w:szCs w:val="18"/>
              </w:rPr>
              <w:t>NA</w:t>
            </w:r>
          </w:p>
        </w:tc>
        <w:tc>
          <w:tcPr>
            <w:tcW w:w="1273" w:type="pct"/>
            <w:tcBorders>
              <w:top w:val="nil"/>
              <w:left w:val="nil"/>
              <w:bottom w:val="single" w:sz="4" w:space="0" w:color="auto"/>
              <w:right w:val="single" w:sz="4" w:space="0" w:color="auto"/>
            </w:tcBorders>
            <w:shd w:val="clear" w:color="auto" w:fill="auto"/>
          </w:tcPr>
          <w:p w14:paraId="190CEB77" w14:textId="77777777" w:rsidR="008022CB" w:rsidRPr="008022CB" w:rsidRDefault="008022CB" w:rsidP="008022CB">
            <w:pPr>
              <w:spacing w:after="0" w:line="240" w:lineRule="auto"/>
              <w:rPr>
                <w:rFonts w:ascii="Times New Roman" w:eastAsia="Times New Roman" w:hAnsi="Times New Roman" w:cs="Times New Roman"/>
                <w:i/>
                <w:iCs/>
                <w:color w:val="000000"/>
                <w:sz w:val="18"/>
                <w:szCs w:val="18"/>
              </w:rPr>
            </w:pPr>
            <w:r w:rsidRPr="008022CB">
              <w:rPr>
                <w:rFonts w:ascii="Times New Roman" w:eastAsia="Times New Roman" w:hAnsi="Times New Roman" w:cs="Times New Roman"/>
                <w:i/>
                <w:iCs/>
                <w:color w:val="000000"/>
                <w:sz w:val="18"/>
                <w:szCs w:val="18"/>
              </w:rPr>
              <w:t>Security compliance burnout</w:t>
            </w:r>
          </w:p>
        </w:tc>
        <w:tc>
          <w:tcPr>
            <w:tcW w:w="1443" w:type="pct"/>
            <w:tcBorders>
              <w:top w:val="nil"/>
              <w:left w:val="nil"/>
              <w:bottom w:val="single" w:sz="4" w:space="0" w:color="auto"/>
              <w:right w:val="single" w:sz="4" w:space="0" w:color="auto"/>
            </w:tcBorders>
            <w:shd w:val="clear" w:color="auto" w:fill="auto"/>
          </w:tcPr>
          <w:p w14:paraId="1FB1E250" w14:textId="77777777" w:rsidR="008022CB" w:rsidRPr="008022CB" w:rsidRDefault="008022CB" w:rsidP="008022CB">
            <w:pPr>
              <w:spacing w:after="0" w:line="240" w:lineRule="auto"/>
              <w:rPr>
                <w:rFonts w:ascii="Times New Roman" w:eastAsia="Times New Roman" w:hAnsi="Times New Roman" w:cs="Times New Roman"/>
                <w:i/>
                <w:iCs/>
                <w:color w:val="000000"/>
                <w:sz w:val="18"/>
                <w:szCs w:val="18"/>
              </w:rPr>
            </w:pPr>
            <w:r w:rsidRPr="008022CB">
              <w:rPr>
                <w:rFonts w:ascii="Times New Roman" w:eastAsia="Times New Roman" w:hAnsi="Times New Roman" w:cs="Times New Roman"/>
                <w:i/>
                <w:iCs/>
                <w:color w:val="000000"/>
                <w:sz w:val="18"/>
                <w:szCs w:val="18"/>
              </w:rPr>
              <w:t>NA</w:t>
            </w:r>
          </w:p>
        </w:tc>
      </w:tr>
      <w:tr w:rsidR="008022CB" w:rsidRPr="008022CB" w14:paraId="0366DD39" w14:textId="77777777" w:rsidTr="008022CB">
        <w:trPr>
          <w:trHeight w:val="539"/>
        </w:trPr>
        <w:tc>
          <w:tcPr>
            <w:tcW w:w="677" w:type="pct"/>
            <w:tcBorders>
              <w:top w:val="nil"/>
              <w:left w:val="single" w:sz="4" w:space="0" w:color="auto"/>
              <w:bottom w:val="single" w:sz="4" w:space="0" w:color="auto"/>
              <w:right w:val="single" w:sz="4" w:space="0" w:color="auto"/>
            </w:tcBorders>
            <w:shd w:val="clear" w:color="auto" w:fill="auto"/>
            <w:hideMark/>
          </w:tcPr>
          <w:p w14:paraId="75D152DB" w14:textId="2BAD945E"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&lt;EndNote&gt;&lt;Cite&gt;&lt;Author&gt;Pirkkalainen&lt;/Author&gt;&lt;Year&gt;2019&lt;/Year&gt;&lt;RecNum&gt;762&lt;/RecNum&gt;&lt;DisplayText&gt;(Pirkkalainen et al., 2019)&lt;/DisplayText&gt;&lt;record&gt;&lt;rec-number&gt;762&lt;/rec-number&gt;&lt;foreign-keys&gt;&lt;key app="EN" db-id="vef5rtztx0w2wtedsavxxaen5ta9xxrptazp" timestamp="1651764559" guid="10ef7233-11d5-46f1-82b3-3edc84e47030"&gt;762&lt;/key&gt;&lt;/foreign-keys&gt;&lt;ref-type name="Journal Article"&gt;17&lt;/ref-type&gt;&lt;contributors&gt;&lt;authors&gt;&lt;author&gt;Pirkkalainen, Henri&lt;/author&gt;&lt;author&gt;Salo, Markus&lt;/author&gt;&lt;author&gt;Tarafdar, Monideepa&lt;/author&gt;&lt;author&gt;Makkonen, Markus&lt;/author&gt;&lt;/authors&gt;&lt;/contributors&gt;&lt;titles&gt;&lt;title&gt;Deliberate or Instinctive? Proactive and Reactive Coping for Technostress&lt;/title&gt;&lt;secondary-title&gt;Journal of Management Information Systems&lt;/secondary-title&gt;&lt;/titles&gt;&lt;periodical&gt;&lt;full-title&gt;Journal of Management Information Systems&lt;/full-title&gt;&lt;/periodical&gt;&lt;pages&gt;1179-1212&lt;/pages&gt;&lt;volume&gt;36&lt;/volume&gt;&lt;number&gt;4&lt;/number&gt;&lt;dates&gt;&lt;year&gt;2019&lt;/year&gt;&lt;/dates&gt;&lt;isbn&gt;0742-1222&lt;/isbn&gt;&lt;urls&gt;&lt;/urls&gt;&lt;/record&gt;&lt;/Cite&gt;&lt;/EndNote&gt;</w:instrText>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(Pirkkalainen et al., 2019)</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7A649B88"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Technostress creators</w:t>
            </w:r>
          </w:p>
        </w:tc>
        <w:tc>
          <w:tcPr>
            <w:tcW w:w="786" w:type="pct"/>
            <w:tcBorders>
              <w:top w:val="nil"/>
              <w:left w:val="nil"/>
              <w:bottom w:val="single" w:sz="4" w:space="0" w:color="auto"/>
              <w:right w:val="single" w:sz="4" w:space="0" w:color="auto"/>
            </w:tcBorders>
            <w:shd w:val="clear" w:color="auto" w:fill="auto"/>
            <w:hideMark/>
          </w:tcPr>
          <w:p w14:paraId="00AFB9E7"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Technostress creators are the factors that result from an individual's (primary) appraisal of the IT-related factors in the environment, which are </w:t>
            </w:r>
            <w:r w:rsidRPr="008022CB">
              <w:rPr>
                <w:rFonts w:ascii="Times New Roman" w:eastAsia="Times New Roman" w:hAnsi="Times New Roman" w:cs="Times New Roman"/>
                <w:sz w:val="18"/>
                <w:szCs w:val="18"/>
              </w:rPr>
              <w:lastRenderedPageBreak/>
              <w:t xml:space="preserve">appraised as threatening and demanding, or they pose the demand which exceeds an individual's resources to meet them. </w:t>
            </w:r>
          </w:p>
        </w:tc>
        <w:tc>
          <w:tcPr>
            <w:tcW w:w="1273" w:type="pct"/>
            <w:tcBorders>
              <w:top w:val="nil"/>
              <w:left w:val="nil"/>
              <w:bottom w:val="single" w:sz="4" w:space="0" w:color="auto"/>
              <w:right w:val="single" w:sz="4" w:space="0" w:color="auto"/>
            </w:tcBorders>
            <w:shd w:val="clear" w:color="auto" w:fill="auto"/>
            <w:hideMark/>
          </w:tcPr>
          <w:p w14:paraId="707B9261"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lastRenderedPageBreak/>
              <w:t xml:space="preserve">The psychological experience of technostress (creators). This study suggests that reactive coping (e.g., distress venting and distancing) and proactive coping (positive reinterpretation and IT control) act as a moderator of the relationship between technostress creators and IT-enabled productivity) </w:t>
            </w:r>
          </w:p>
        </w:tc>
        <w:tc>
          <w:tcPr>
            <w:tcW w:w="1443" w:type="pct"/>
            <w:tcBorders>
              <w:top w:val="nil"/>
              <w:left w:val="nil"/>
              <w:bottom w:val="single" w:sz="4" w:space="0" w:color="auto"/>
              <w:right w:val="single" w:sz="4" w:space="0" w:color="auto"/>
            </w:tcBorders>
            <w:shd w:val="clear" w:color="auto" w:fill="auto"/>
            <w:hideMark/>
          </w:tcPr>
          <w:p w14:paraId="4FAB8DAC"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IT-enabled productivity</w:t>
            </w:r>
          </w:p>
        </w:tc>
      </w:tr>
      <w:tr w:rsidR="008022CB" w:rsidRPr="008022CB" w14:paraId="1DCA9942" w14:textId="77777777" w:rsidTr="008022CB">
        <w:trPr>
          <w:trHeight w:val="1320"/>
        </w:trPr>
        <w:tc>
          <w:tcPr>
            <w:tcW w:w="677" w:type="pct"/>
            <w:tcBorders>
              <w:top w:val="nil"/>
              <w:left w:val="single" w:sz="4" w:space="0" w:color="auto"/>
              <w:bottom w:val="single" w:sz="4" w:space="0" w:color="auto"/>
              <w:right w:val="single" w:sz="4" w:space="0" w:color="auto"/>
            </w:tcBorders>
            <w:shd w:val="clear" w:color="auto" w:fill="auto"/>
            <w:hideMark/>
          </w:tcPr>
          <w:p w14:paraId="1C41901A" w14:textId="641951EC"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&lt;EndNote&gt;&lt;Cite&gt;&lt;Author&gt;Ragu-Nathan&lt;/Author&gt;&lt;Year&gt;2008&lt;/Year&gt;&lt;RecNum&gt;248&lt;/RecNum&gt;&lt;DisplayText&gt;(Ragu-Nathan et al., 2008)&lt;/DisplayText&gt;&lt;record&gt;&lt;rec-number&gt;248&lt;/rec-number&gt;&lt;foreign-keys&gt;&lt;key app="EN" db-id="vef5rtztx0w2wtedsavxxaen5ta9xxrptazp" timestamp="1651764539" guid="d570bd6c-8660-44e0-9505-39015d693224"&gt;248&lt;/key&gt;&lt;/foreign-keys&gt;&lt;ref-type name="Journal Article"&gt;17&lt;/ref-type&gt;&lt;contributors&gt;&lt;authors&gt;&lt;author&gt;Ragu-Nathan, TS&lt;/author&gt;&lt;author&gt;Tarafdar, Monideepa&lt;/author&gt;&lt;author&gt;Ragu-Nathan, Bhanu S&lt;/author&gt;&lt;author&gt;Tu, Qiang&lt;/author&gt;&lt;/authors&gt;&lt;/contributors&gt;&lt;titles&gt;&lt;title&gt;The consequences of technostress for end users in organizations: Conceptual development and empirical validation&lt;/title&gt;&lt;secondary-title&gt;Information Systems Research&lt;/secondary-title&gt;&lt;/titles&gt;&lt;periodical&gt;&lt;full-title&gt;Information Systems Research&lt;/full-title&gt;&lt;/periodical&gt;&lt;pages&gt;417-433&lt;/pages&gt;&lt;volume&gt;19&lt;/volume&gt;&lt;number&gt;4&lt;/number&gt;&lt;dates&gt;&lt;year&gt;2008&lt;/year&gt;&lt;/dates&gt;&lt;isbn&gt;1047-7047&lt;/isbn&gt;&lt;urls&gt;&lt;/urls&gt;&lt;/record&gt;&lt;/Cite&gt;&lt;/EndNote&gt;</w:instrText>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(Ragu-Nathan et al., 2008)</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1A41F85C" w14:textId="53E74B40"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Technostress creators</w:t>
            </w:r>
            <w:del w:id="297" w:author="Tripti Singh" w:date="2023-02-08T15:15:00Z">
              <w:r w:rsidRPr="008022CB" w:rsidDel="00B56460">
                <w:rPr>
                  <w:rFonts w:ascii="Times New Roman" w:eastAsia="Times New Roman" w:hAnsi="Times New Roman" w:cs="Times New Roman"/>
                  <w:sz w:val="18"/>
                  <w:szCs w:val="18"/>
                </w:rPr>
                <w:delText>-techno-overload, techno-complexity, techno-insecurity, techno-invasion, and techno-uncertainty</w:delText>
              </w:r>
            </w:del>
          </w:p>
        </w:tc>
        <w:tc>
          <w:tcPr>
            <w:tcW w:w="786" w:type="pct"/>
            <w:tcBorders>
              <w:top w:val="nil"/>
              <w:left w:val="nil"/>
              <w:bottom w:val="single" w:sz="4" w:space="0" w:color="auto"/>
              <w:right w:val="single" w:sz="4" w:space="0" w:color="auto"/>
            </w:tcBorders>
            <w:shd w:val="clear" w:color="auto" w:fill="auto"/>
            <w:hideMark/>
          </w:tcPr>
          <w:p w14:paraId="6FE19CC3" w14:textId="7D1CBEA1" w:rsidR="008022CB" w:rsidRPr="008022CB" w:rsidRDefault="008022CB" w:rsidP="008022CB">
            <w:pPr>
              <w:spacing w:after="0" w:line="240" w:lineRule="auto"/>
              <w:rPr>
                <w:rFonts w:ascii="Times New Roman" w:eastAsia="Times New Roman" w:hAnsi="Times New Roman" w:cs="Times New Roman"/>
                <w:sz w:val="18"/>
                <w:szCs w:val="18"/>
              </w:rPr>
            </w:pPr>
            <w:del w:id="298" w:author="Tripti Singh" w:date="2023-02-08T14:55:00Z">
              <w:r w:rsidRPr="008022CB" w:rsidDel="004C32B4">
                <w:rPr>
                  <w:rFonts w:ascii="Times New Roman" w:eastAsia="Times New Roman" w:hAnsi="Times New Roman" w:cs="Times New Roman"/>
                  <w:sz w:val="18"/>
                  <w:szCs w:val="18"/>
                </w:rPr>
                <w:delText>This research suggests a</w:delText>
              </w:r>
            </w:del>
            <w:ins w:id="299" w:author="Tripti Singh" w:date="2023-02-08T14:55:00Z">
              <w:r w:rsidR="004C32B4">
                <w:rPr>
                  <w:rFonts w:ascii="Times New Roman" w:eastAsia="Times New Roman" w:hAnsi="Times New Roman" w:cs="Times New Roman"/>
                  <w:sz w:val="18"/>
                  <w:szCs w:val="18"/>
                </w:rPr>
                <w:t>A</w:t>
              </w:r>
            </w:ins>
            <w:r w:rsidRPr="008022CB">
              <w:rPr>
                <w:rFonts w:ascii="Times New Roman" w:eastAsia="Times New Roman" w:hAnsi="Times New Roman" w:cs="Times New Roman"/>
                <w:sz w:val="18"/>
                <w:szCs w:val="18"/>
              </w:rPr>
              <w:t xml:space="preserve"> positive, and pleasurable emotional state results from the appraisal of one's job or job experiences </w:t>
            </w:r>
            <w:del w:id="300" w:author="Tripti Singh" w:date="2023-02-08T14:55:00Z">
              <w:r w:rsidRPr="008022CB" w:rsidDel="004C32B4">
                <w:rPr>
                  <w:rFonts w:ascii="Times New Roman" w:eastAsia="Times New Roman" w:hAnsi="Times New Roman" w:cs="Times New Roman"/>
                  <w:sz w:val="18"/>
                  <w:szCs w:val="18"/>
                </w:rPr>
                <w:delText>(but does not further elaborate on this)</w:delText>
              </w:r>
            </w:del>
          </w:p>
        </w:tc>
        <w:tc>
          <w:tcPr>
            <w:tcW w:w="1273" w:type="pct"/>
            <w:tcBorders>
              <w:top w:val="nil"/>
              <w:left w:val="nil"/>
              <w:bottom w:val="single" w:sz="4" w:space="0" w:color="auto"/>
              <w:right w:val="single" w:sz="4" w:space="0" w:color="auto"/>
            </w:tcBorders>
            <w:shd w:val="clear" w:color="auto" w:fill="auto"/>
            <w:hideMark/>
          </w:tcPr>
          <w:p w14:paraId="3D47DFA6"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Strain, operationalized in the form of job satisfaction</w:t>
            </w:r>
          </w:p>
        </w:tc>
        <w:tc>
          <w:tcPr>
            <w:tcW w:w="1443" w:type="pct"/>
            <w:tcBorders>
              <w:top w:val="nil"/>
              <w:left w:val="nil"/>
              <w:bottom w:val="single" w:sz="4" w:space="0" w:color="auto"/>
              <w:right w:val="single" w:sz="4" w:space="0" w:color="auto"/>
            </w:tcBorders>
            <w:shd w:val="clear" w:color="auto" w:fill="auto"/>
            <w:hideMark/>
          </w:tcPr>
          <w:p w14:paraId="095BB20F"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Organizational commitment and continuance commitment</w:t>
            </w:r>
          </w:p>
        </w:tc>
      </w:tr>
      <w:tr w:rsidR="008022CB" w:rsidRPr="008022CB" w14:paraId="3D148EE8" w14:textId="77777777" w:rsidTr="008022CB">
        <w:trPr>
          <w:trHeight w:val="809"/>
        </w:trPr>
        <w:tc>
          <w:tcPr>
            <w:tcW w:w="677" w:type="pct"/>
            <w:tcBorders>
              <w:top w:val="nil"/>
              <w:left w:val="single" w:sz="4" w:space="0" w:color="auto"/>
              <w:bottom w:val="single" w:sz="4" w:space="0" w:color="auto"/>
              <w:right w:val="single" w:sz="4" w:space="0" w:color="auto"/>
            </w:tcBorders>
            <w:shd w:val="clear" w:color="auto" w:fill="auto"/>
            <w:hideMark/>
          </w:tcPr>
          <w:p w14:paraId="0066281C" w14:textId="55092451"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&lt;EndNote&gt;&lt;Cite&gt;&lt;Author&gt;Reinke&lt;/Author&gt;&lt;Year&gt;2014&lt;/Year&gt;&lt;RecNum&gt;1276&lt;/RecNum&gt;&lt;DisplayText&gt;(Reinke and Chamorro-Premuzic, 2014)&lt;/DisplayText&gt;&lt;record&gt;&lt;rec-number&gt;1276&lt;/rec-number&gt;&lt;foreign-keys&gt;&lt;key app="EN" db-id="vef5rtztx0w2wtedsavxxaen5ta9xxrptazp" timestamp="1651764591" guid="0f5c01e1-18d1-4d5c-b504-f065ce3ad16a"&gt;1276&lt;/key&gt;&lt;/foreign-keys&gt;&lt;ref-type name="Journal Article"&gt;17&lt;/ref-type&gt;&lt;contributors&gt;&lt;authors&gt;&lt;author&gt;Reinke, Kathrin&lt;/author&gt;&lt;author&gt;Chamorro-Premuzic, Tomas&lt;/author&gt;&lt;/authors&gt;&lt;/contributors&gt;&lt;titles&gt;&lt;title&gt;When email use gets out of control: Understanding the relationship between personality and email overload and their impact on burnout and work engagement&lt;/title&gt;&lt;secondary-title&gt;Computers in Human Behavior&lt;/secondary-title&gt;&lt;/titles&gt;&lt;periodical&gt;&lt;full-title&gt;Computers in Human Behavior&lt;/full-title&gt;&lt;/periodical&gt;&lt;pages&gt;502-509&lt;/pages&gt;&lt;volume&gt;36&lt;/volume&gt;&lt;keywords&gt;&lt;keyword&gt;Email overload&lt;/keyword&gt;&lt;keyword&gt;Personality traits&lt;/keyword&gt;&lt;keyword&gt;Core Self-Evaluations&lt;/keyword&gt;&lt;keyword&gt;Burnout&lt;/keyword&gt;&lt;keyword&gt;Work engagement&lt;/keyword&gt;&lt;/keywords&gt;&lt;dates&gt;&lt;year&gt;2014&lt;/year&gt;&lt;pub-dates&gt;&lt;date&gt;07/01/July 2014&lt;/date&gt;&lt;/pub-dates&gt;&lt;/dates&gt;&lt;publisher&gt;Elsevier Ltd&lt;/publisher&gt;&lt;isbn&gt;0747-5632&lt;/isbn&gt;&lt;accession-num&gt;S0747563214002039&lt;/accession-num&gt;&lt;work-type&gt;Article&lt;/work-type&gt;&lt;urls&gt;&lt;related-urls&gt;&lt;url&gt;http://libdata.lib.ua.edu/login?url=https://search.ebscohost.com/login.aspx?direct=true&amp;amp;db=edselp&amp;amp;AN=S0747563214002039&amp;amp;site=eds-live&amp;amp;scope=site&lt;/url&gt;&lt;/related-urls&gt;&lt;/urls&gt;&lt;electronic-resource-num&gt;10.1016/j.chb.2014.03.075&lt;/electronic-resource-num&gt;&lt;remote-database-name&gt;edselp&lt;/remote-database-name&gt;&lt;remote-database-provider&gt;EBSCOhost&lt;/remote-database-provider&gt;&lt;/record&gt;&lt;/Cite&gt;&lt;/EndNote&gt;</w:instrText>
            </w:r>
            <w:r w:rsidRPr="008022CB">
              <w:rPr>
                <w:rFonts w:ascii="Times New Roman" w:eastAsia="Times New Roman" w:hAnsi="Times New Roman" w:cs="Times New Roman"/>
                <w:sz w:val="18"/>
                <w:szCs w:val="18"/>
              </w:rPr>
              <w:fldChar w:fldCharType="separate"/>
            </w:r>
            <w:r w:rsidRPr="008022CB">
              <w:rPr>
                <w:rFonts w:ascii="Times New Roman" w:eastAsia="Times New Roman" w:hAnsi="Times New Roman" w:cs="Times New Roman"/>
                <w:noProof/>
                <w:sz w:val="18"/>
                <w:szCs w:val="18"/>
              </w:rPr>
              <w:t>(Reinke and Chamorro-Premuzic, 2014)</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6A1D7750"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Email overload</w:t>
            </w:r>
          </w:p>
        </w:tc>
        <w:tc>
          <w:tcPr>
            <w:tcW w:w="786" w:type="pct"/>
            <w:tcBorders>
              <w:top w:val="nil"/>
              <w:left w:val="nil"/>
              <w:bottom w:val="single" w:sz="4" w:space="0" w:color="auto"/>
              <w:right w:val="single" w:sz="4" w:space="0" w:color="auto"/>
            </w:tcBorders>
            <w:shd w:val="clear" w:color="auto" w:fill="auto"/>
            <w:hideMark/>
          </w:tcPr>
          <w:p w14:paraId="07771A4C"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hideMark/>
          </w:tcPr>
          <w:p w14:paraId="7F389C7D"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Burnout </w:t>
            </w:r>
          </w:p>
        </w:tc>
        <w:tc>
          <w:tcPr>
            <w:tcW w:w="1443" w:type="pct"/>
            <w:tcBorders>
              <w:top w:val="nil"/>
              <w:left w:val="nil"/>
              <w:bottom w:val="single" w:sz="4" w:space="0" w:color="auto"/>
              <w:right w:val="single" w:sz="4" w:space="0" w:color="auto"/>
            </w:tcBorders>
            <w:shd w:val="clear" w:color="auto" w:fill="auto"/>
            <w:hideMark/>
          </w:tcPr>
          <w:p w14:paraId="39D8612B"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r>
      <w:tr w:rsidR="008022CB" w:rsidRPr="008022CB" w14:paraId="17FAC90E" w14:textId="77777777" w:rsidTr="008022CB">
        <w:trPr>
          <w:trHeight w:val="539"/>
        </w:trPr>
        <w:tc>
          <w:tcPr>
            <w:tcW w:w="677" w:type="pct"/>
            <w:tcBorders>
              <w:top w:val="nil"/>
              <w:left w:val="single" w:sz="4" w:space="0" w:color="auto"/>
              <w:bottom w:val="single" w:sz="4" w:space="0" w:color="auto"/>
              <w:right w:val="single" w:sz="4" w:space="0" w:color="auto"/>
            </w:tcBorders>
            <w:shd w:val="clear" w:color="auto" w:fill="auto"/>
            <w:hideMark/>
          </w:tcPr>
          <w:p w14:paraId="58BB1D6A" w14:textId="4478660C"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&lt;EndNote&gt;&lt;Cite&gt;&lt;Author&gt;Rutner&lt;/Author&gt;&lt;Year&gt;2008&lt;/Year&gt;&lt;RecNum&gt;1124&lt;/RecNum&gt;&lt;DisplayText&gt;(Rutner et al., 2008)&lt;/DisplayText&gt;&lt;record&gt;&lt;rec-number&gt;1124&lt;/rec-number&gt;&lt;foreign-keys&gt;&lt;key app="EN" db-id="vef5rtztx0w2wtedsavxxaen5ta9xxrptazp" timestamp="1651764581" guid="d4afeac1-8fc2-42d9-96e0-e6ec41c566db"&gt;1124&lt;/key&gt;&lt;/foreign-keys&gt;&lt;ref-type name="Journal Article"&gt;17&lt;/ref-type&gt;&lt;contributors&gt;&lt;authors&gt;&lt;author&gt;Rutner, Paige S&lt;/author&gt;&lt;author&gt;Hardgrave, Bill C&lt;/author&gt;&lt;author&gt;McKnight, D Harrison&lt;/author&gt;&lt;/authors&gt;&lt;/contributors&gt;&lt;titles&gt;&lt;title&gt;Emotional dissonance and the information technology professional&lt;/title&gt;&lt;secondary-title&gt;MIS Quarterly&lt;/secondary-title&gt;&lt;/titles&gt;&lt;periodical&gt;&lt;full-title&gt;MIS Quarterly&lt;/full-title&gt;&lt;/periodical&gt;&lt;pages&gt;635-652&lt;/pages&gt;&lt;volume&gt;32&lt;/volume&gt;&lt;number&gt;3&lt;/number&gt;&lt;dates&gt;&lt;year&gt;2008&lt;/year&gt;&lt;/dates&gt;&lt;isbn&gt;0276-7783&lt;/isbn&gt;&lt;urls&gt;&lt;/urls&gt;&lt;/record&gt;&lt;/Cite&gt;&lt;/EndNote&gt;</w:instrText>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(Rutner et al., 2008)</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1D64621F"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Perceived workload, role ambiguity, role conflict, autonomy, fairness of rewards, negative emotional dissonance, positive emotional dissonance</w:t>
            </w:r>
          </w:p>
        </w:tc>
        <w:tc>
          <w:tcPr>
            <w:tcW w:w="786" w:type="pct"/>
            <w:tcBorders>
              <w:top w:val="nil"/>
              <w:left w:val="nil"/>
              <w:bottom w:val="single" w:sz="4" w:space="0" w:color="auto"/>
              <w:right w:val="single" w:sz="4" w:space="0" w:color="auto"/>
            </w:tcBorders>
            <w:shd w:val="clear" w:color="auto" w:fill="auto"/>
            <w:hideMark/>
          </w:tcPr>
          <w:p w14:paraId="2F150758"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hideMark/>
          </w:tcPr>
          <w:p w14:paraId="54C78AC4"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Work exhaustion and job satisfaction</w:t>
            </w:r>
          </w:p>
        </w:tc>
        <w:tc>
          <w:tcPr>
            <w:tcW w:w="1443" w:type="pct"/>
            <w:tcBorders>
              <w:top w:val="nil"/>
              <w:left w:val="nil"/>
              <w:bottom w:val="single" w:sz="4" w:space="0" w:color="auto"/>
              <w:right w:val="single" w:sz="4" w:space="0" w:color="auto"/>
            </w:tcBorders>
            <w:shd w:val="clear" w:color="auto" w:fill="auto"/>
            <w:hideMark/>
          </w:tcPr>
          <w:p w14:paraId="06236C34"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Turnover intention </w:t>
            </w:r>
          </w:p>
        </w:tc>
      </w:tr>
      <w:tr w:rsidR="008022CB" w:rsidRPr="008022CB" w14:paraId="3174B9DA" w14:textId="77777777" w:rsidTr="008022CB">
        <w:trPr>
          <w:trHeight w:val="449"/>
        </w:trPr>
        <w:tc>
          <w:tcPr>
            <w:tcW w:w="677" w:type="pct"/>
            <w:tcBorders>
              <w:top w:val="nil"/>
              <w:left w:val="single" w:sz="4" w:space="0" w:color="auto"/>
              <w:bottom w:val="single" w:sz="4" w:space="0" w:color="auto"/>
              <w:right w:val="single" w:sz="4" w:space="0" w:color="auto"/>
            </w:tcBorders>
            <w:shd w:val="clear" w:color="auto" w:fill="auto"/>
            <w:hideMark/>
          </w:tcPr>
          <w:p w14:paraId="0AFFE07A" w14:textId="6B1F307E"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&lt;EndNote&gt;&lt;Cite&gt;&lt;Author&gt;Salanova&lt;/Author&gt;&lt;Year&gt;2000&lt;/Year&gt;&lt;RecNum&gt;1285&lt;/RecNum&gt;&lt;DisplayText&gt;(Salanova et al., 2000)&lt;/DisplayText&gt;&lt;record&gt;&lt;rec-number&gt;1285&lt;/rec-number&gt;&lt;foreign-keys&gt;&lt;key app="EN" db-id="vef5rtztx0w2wtedsavxxaen5ta9xxrptazp" timestamp="1651764592" guid="eacbbd46-363c-4878-8043-e41eb28ba2e4"&gt;1285&lt;/key&gt;&lt;/foreign-keys&gt;&lt;ref-type name="Journal Article"&gt;17&lt;/ref-type&gt;&lt;contributors&gt;&lt;authors&gt;&lt;author&gt;Salanova, M.&lt;/author&gt;&lt;author&gt;Grau, R. Mª&lt;/author&gt;&lt;author&gt;Cifre, E.&lt;/author&gt;&lt;author&gt;Llorens, S.&lt;/author&gt;&lt;/authors&gt;&lt;/contributors&gt;&lt;titles&gt;&lt;title&gt;Computer training, frequency of usage and burnout: the moderating role of computer self-efficacy&lt;/title&gt;&lt;secondary-title&gt;Computers in Human Behavior&lt;/secondary-title&gt;&lt;/titles&gt;&lt;periodical&gt;&lt;full-title&gt;Computers in Human Behavior&lt;/full-title&gt;&lt;/periodical&gt;&lt;pages&gt;575-590&lt;/pages&gt;&lt;volume&gt;16&lt;/volume&gt;&lt;number&gt;6&lt;/number&gt;&lt;keywords&gt;&lt;keyword&gt;Computer training&lt;/keyword&gt;&lt;keyword&gt;Frequency of usage&lt;/keyword&gt;&lt;keyword&gt;Computer self-efficacy&lt;/keyword&gt;&lt;keyword&gt;Burnout&lt;/keyword&gt;&lt;/keywords&gt;&lt;dates&gt;&lt;year&gt;2000&lt;/year&gt;&lt;pub-dates&gt;&lt;date&gt;01/01/January 2000&lt;/date&gt;&lt;/pub-dates&gt;&lt;/dates&gt;&lt;publisher&gt;Elsevier Ltd&lt;/publisher&gt;&lt;isbn&gt;0747-5632&lt;/isbn&gt;&lt;accession-num&gt;S0747563200000285&lt;/accession-num&gt;&lt;work-type&gt;Article&lt;/work-type&gt;&lt;urls&gt;&lt;related-urls&gt;&lt;url&gt;http://libdata.lib.ua.edu/login?url=https://search.ebscohost.com/login.aspx?direct=true&amp;amp;db=edselp&amp;amp;AN=S0747563200000285&amp;amp;site=eds-live&amp;amp;scope=site&lt;/url&gt;&lt;/related-urls&gt;&lt;/urls&gt;&lt;electronic-resource-num&gt;10.1016/S0747-5632(00)00028-5&lt;/electronic-resource-num&gt;&lt;remote-database-name&gt;edselp&lt;/remote-database-name&gt;&lt;remote-database-provider&gt;EBSCOhost&lt;/remote-database-provider&gt;&lt;/record&gt;&lt;/Cite&gt;&lt;/EndNote&gt;</w:instrText>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(Salanova et al., 2000)</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15535940"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Computer-aided technology, more specifically, the types of technology exposure such as frequency of usage, computer training, and computer self-efficacy</w:t>
            </w:r>
          </w:p>
        </w:tc>
        <w:tc>
          <w:tcPr>
            <w:tcW w:w="786" w:type="pct"/>
            <w:tcBorders>
              <w:top w:val="nil"/>
              <w:left w:val="nil"/>
              <w:bottom w:val="single" w:sz="4" w:space="0" w:color="auto"/>
              <w:right w:val="single" w:sz="4" w:space="0" w:color="auto"/>
            </w:tcBorders>
            <w:shd w:val="clear" w:color="auto" w:fill="auto"/>
            <w:hideMark/>
          </w:tcPr>
          <w:p w14:paraId="3993B72E"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hideMark/>
          </w:tcPr>
          <w:p w14:paraId="72E72BC3"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Professional burnout (exhaustion and cynicism)</w:t>
            </w:r>
          </w:p>
        </w:tc>
        <w:tc>
          <w:tcPr>
            <w:tcW w:w="1443" w:type="pct"/>
            <w:tcBorders>
              <w:top w:val="nil"/>
              <w:left w:val="nil"/>
              <w:bottom w:val="single" w:sz="4" w:space="0" w:color="auto"/>
              <w:right w:val="single" w:sz="4" w:space="0" w:color="auto"/>
            </w:tcBorders>
            <w:shd w:val="clear" w:color="auto" w:fill="auto"/>
            <w:hideMark/>
          </w:tcPr>
          <w:p w14:paraId="2986BFB1"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r>
      <w:tr w:rsidR="008022CB" w:rsidRPr="008022CB" w14:paraId="5271237A" w14:textId="77777777" w:rsidTr="008022CB">
        <w:trPr>
          <w:trHeight w:val="620"/>
        </w:trPr>
        <w:tc>
          <w:tcPr>
            <w:tcW w:w="677" w:type="pct"/>
            <w:tcBorders>
              <w:top w:val="nil"/>
              <w:left w:val="single" w:sz="4" w:space="0" w:color="auto"/>
              <w:bottom w:val="single" w:sz="4" w:space="0" w:color="auto"/>
              <w:right w:val="single" w:sz="4" w:space="0" w:color="auto"/>
            </w:tcBorders>
            <w:shd w:val="clear" w:color="auto" w:fill="auto"/>
            <w:hideMark/>
          </w:tcPr>
          <w:p w14:paraId="660A9DC9" w14:textId="326272E8"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&lt;EndNote&gt;&lt;Cite&gt;&lt;Author&gt;Shih&lt;/Author&gt;&lt;Year&gt;2011&lt;/Year&gt;&lt;RecNum&gt;1279&lt;/RecNum&gt;&lt;DisplayText&gt;(Shih et al., 2011)&lt;/DisplayText&gt;&lt;record&gt;&lt;rec-number&gt;1279&lt;/rec-number&gt;&lt;foreign-keys&gt;&lt;key app="EN" db-id="vef5rtztx0w2wtedsavxxaen5ta9xxrptazp" timestamp="1651764591" guid="d70ffaee-d3f5-40ef-b567-47c2887f55ba"&gt;1279&lt;/key&gt;&lt;/foreign-keys&gt;&lt;ref-type name="Journal Article"&gt;17&lt;/ref-type&gt;&lt;contributors&gt;&lt;authors&gt;&lt;author&gt;Shih, Sheng-Pao&lt;/author&gt;&lt;author&gt;Jiang, James J.&lt;/author&gt;&lt;author&gt;Klein, Gary&lt;/author&gt;&lt;author&gt;Wang, Eric&lt;/author&gt;&lt;/authors&gt;&lt;/contributors&gt;&lt;titles&gt;&lt;title&gt;Learning demand and job autonomy of IT personnel: Impact on turnover intention&lt;/title&gt;&lt;secondary-title&gt;Computers in Human Behavior&lt;/secondary-title&gt;&lt;/titles&gt;&lt;periodical&gt;&lt;full-title&gt;Computers in Human Behavior&lt;/full-title&gt;&lt;/periodical&gt;&lt;pages&gt;2301-2307&lt;/pages&gt;&lt;volume&gt;27&lt;/volume&gt;&lt;number&gt;6&lt;/number&gt;&lt;keywords&gt;&lt;keyword&gt;Information technology personnel&lt;/keyword&gt;&lt;keyword&gt;Learning demand&lt;/keyword&gt;&lt;keyword&gt;Job control&lt;/keyword&gt;&lt;keyword&gt;Job autonomy&lt;/keyword&gt;&lt;keyword&gt;Learning motivation&lt;/keyword&gt;&lt;keyword&gt;Work exhaustion&lt;/keyword&gt;&lt;/keywords&gt;&lt;dates&gt;&lt;year&gt;2011&lt;/year&gt;&lt;pub-dates&gt;&lt;date&gt;01/01/January 2011&lt;/date&gt;&lt;/pub-dates&gt;&lt;/dates&gt;&lt;publisher&gt;Elsevier Ltd&lt;/publisher&gt;&lt;isbn&gt;0747-5632&lt;/isbn&gt;&lt;accession-num&gt;S0747563211001476&lt;/accession-num&gt;&lt;work-type&gt;Article&lt;/work-type&gt;&lt;urls&gt;&lt;related-urls&gt;&lt;url&gt;http://libdata.lib.ua.edu/login?url=https://search.ebscohost.com/login.aspx?direct=true&amp;amp;db=edselp&amp;amp;AN=S0747563211001476&amp;amp;site=eds-live&amp;amp;scope=site&lt;/url&gt;&lt;/related-urls&gt;&lt;/urls&gt;&lt;electronic-resource-num&gt;10.1016/j.chb.2011.07.009&lt;/electronic-resource-num&gt;&lt;remote-database-name&gt;edselp&lt;/remote-database-name&gt;&lt;remote-database-provider&gt;EBSCOhost&lt;/remote-database-provider&gt;&lt;/record&gt;&lt;/Cite&gt;&lt;/EndNote&gt;</w:instrText>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(Shih et al., 2011)</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40540DB3"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Learning demands for IT professionals (IT job learning demand)</w:t>
            </w:r>
          </w:p>
        </w:tc>
        <w:tc>
          <w:tcPr>
            <w:tcW w:w="786" w:type="pct"/>
            <w:tcBorders>
              <w:top w:val="nil"/>
              <w:left w:val="nil"/>
              <w:bottom w:val="single" w:sz="4" w:space="0" w:color="auto"/>
              <w:right w:val="single" w:sz="4" w:space="0" w:color="auto"/>
            </w:tcBorders>
            <w:shd w:val="clear" w:color="auto" w:fill="auto"/>
            <w:hideMark/>
          </w:tcPr>
          <w:p w14:paraId="739E5228"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r w:rsidRPr="008022CB">
              <w:rPr>
                <w:rStyle w:val="EndnoteReference"/>
                <w:rFonts w:ascii="Times New Roman" w:eastAsia="Times New Roman" w:hAnsi="Times New Roman" w:cs="Times New Roman"/>
                <w:sz w:val="18"/>
                <w:szCs w:val="18"/>
              </w:rPr>
              <w:endnoteReference w:id="2"/>
            </w:r>
            <w:r w:rsidRPr="008022CB">
              <w:rPr>
                <w:rFonts w:ascii="Times New Roman" w:eastAsia="Times New Roman" w:hAnsi="Times New Roman" w:cs="Times New Roman"/>
                <w:sz w:val="18"/>
                <w:szCs w:val="18"/>
              </w:rPr>
              <w:t xml:space="preserve"> </w:t>
            </w:r>
          </w:p>
        </w:tc>
        <w:tc>
          <w:tcPr>
            <w:tcW w:w="1273" w:type="pct"/>
            <w:tcBorders>
              <w:top w:val="nil"/>
              <w:left w:val="nil"/>
              <w:bottom w:val="single" w:sz="4" w:space="0" w:color="auto"/>
              <w:right w:val="single" w:sz="4" w:space="0" w:color="auto"/>
            </w:tcBorders>
            <w:shd w:val="clear" w:color="auto" w:fill="auto"/>
            <w:hideMark/>
          </w:tcPr>
          <w:p w14:paraId="1BC2C956"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Work exhaustion</w:t>
            </w:r>
          </w:p>
        </w:tc>
        <w:tc>
          <w:tcPr>
            <w:tcW w:w="1443" w:type="pct"/>
            <w:tcBorders>
              <w:top w:val="nil"/>
              <w:left w:val="nil"/>
              <w:bottom w:val="single" w:sz="4" w:space="0" w:color="auto"/>
              <w:right w:val="single" w:sz="4" w:space="0" w:color="auto"/>
            </w:tcBorders>
            <w:shd w:val="clear" w:color="auto" w:fill="auto"/>
            <w:hideMark/>
          </w:tcPr>
          <w:p w14:paraId="1AB2A503"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Turn over intention </w:t>
            </w:r>
          </w:p>
        </w:tc>
      </w:tr>
      <w:tr w:rsidR="008022CB" w:rsidRPr="008022CB" w14:paraId="4682E7DB" w14:textId="77777777" w:rsidTr="0031123C">
        <w:tblPrEx>
          <w:tblW w:w="5000" w:type="pct"/>
          <w:tblPrExChange w:id="301" w:author="Tripti Singh" w:date="2023-02-07T10:30:00Z">
            <w:tblPrEx>
              <w:tblW w:w="5000" w:type="pct"/>
            </w:tblPrEx>
          </w:tblPrExChange>
        </w:tblPrEx>
        <w:trPr>
          <w:trHeight w:val="809"/>
          <w:trPrChange w:id="302" w:author="Tripti Singh" w:date="2023-02-07T10:30:00Z">
            <w:trPr>
              <w:gridAfter w:val="0"/>
              <w:trHeight w:val="1115"/>
            </w:trPr>
          </w:trPrChange>
        </w:trPr>
        <w:tc>
          <w:tcPr>
            <w:tcW w:w="677" w:type="pct"/>
            <w:tcBorders>
              <w:top w:val="nil"/>
              <w:left w:val="single" w:sz="4" w:space="0" w:color="auto"/>
              <w:bottom w:val="single" w:sz="4" w:space="0" w:color="auto"/>
              <w:right w:val="single" w:sz="4" w:space="0" w:color="auto"/>
            </w:tcBorders>
            <w:shd w:val="clear" w:color="auto" w:fill="auto"/>
            <w:hideMark/>
            <w:tcPrChange w:id="303" w:author="Tripti Singh" w:date="2023-02-07T10:30:00Z">
              <w:tcPr>
                <w:tcW w:w="677" w:type="pct"/>
                <w:gridSpan w:val="2"/>
                <w:tcBorders>
                  <w:top w:val="nil"/>
                  <w:left w:val="single" w:sz="4" w:space="0" w:color="auto"/>
                  <w:bottom w:val="single" w:sz="4" w:space="0" w:color="auto"/>
                  <w:right w:val="single" w:sz="4" w:space="0" w:color="auto"/>
                </w:tcBorders>
                <w:shd w:val="clear" w:color="auto" w:fill="auto"/>
                <w:hideMark/>
              </w:tcPr>
            </w:tcPrChange>
          </w:tcPr>
          <w:p w14:paraId="596AF2C9" w14:textId="29CD90C4"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&lt;EndNote&gt;&lt;Cite&gt;&lt;Author&gt;Shih&lt;/Author&gt;&lt;Year&gt;2013&lt;/Year&gt;&lt;RecNum&gt;1126&lt;/RecNum&gt;&lt;DisplayText&gt;(Shih et al., 2013)&lt;/DisplayText&gt;&lt;record&gt;&lt;rec-number&gt;1126&lt;/rec-number&gt;&lt;foreign-keys&gt;&lt;key app="EN" db-id="vef5rtztx0w2wtedsavxxaen5ta9xxrptazp" timestamp="1651764581" guid="5ff99c4e-783a-473d-bc24-6cc0adaed047"&gt;1126&lt;/key&gt;&lt;/foreign-keys&gt;&lt;ref-type name="Journal Article"&gt;17&lt;/ref-type&gt;&lt;contributors&gt;&lt;authors&gt;&lt;author&gt;Shih, Sheng-Pao&lt;/author&gt;&lt;author&gt;Jiang, James J&lt;/author&gt;&lt;author&gt;Klein, Gary&lt;/author&gt;&lt;author&gt;Wang, Eric&lt;/author&gt;&lt;/authors&gt;&lt;/contributors&gt;&lt;titles&gt;&lt;title&gt;Job burnout of the information technology worker: Work exhaustion, depersonalization, and personal accomplishment&lt;/title&gt;&lt;secondary-title&gt;Information &amp;amp; Management&lt;/secondary-title&gt;&lt;/titles&gt;&lt;periodical&gt;&lt;full-title&gt;Information &amp;amp; Management&lt;/full-title&gt;&lt;/periodical&gt;&lt;pages&gt;582-589&lt;/pages&gt;&lt;volume&gt;50&lt;/volume&gt;&lt;number&gt;7&lt;/number&gt;&lt;dates&gt;&lt;year&gt;2013&lt;/year&gt;&lt;/dates&gt;&lt;isbn&gt;0378-7206&lt;/isbn&gt;&lt;urls&gt;&lt;/urls&gt;&lt;/record&gt;&lt;/Cite&gt;&lt;/EndNote&gt;</w:instrText>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(Shih et al., 2013)</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Change w:id="304" w:author="Tripti Singh" w:date="2023-02-07T10:30:00Z">
              <w:tcPr>
                <w:tcW w:w="821" w:type="pct"/>
                <w:gridSpan w:val="2"/>
                <w:tcBorders>
                  <w:top w:val="nil"/>
                  <w:left w:val="nil"/>
                  <w:bottom w:val="single" w:sz="4" w:space="0" w:color="auto"/>
                  <w:right w:val="single" w:sz="4" w:space="0" w:color="auto"/>
                </w:tcBorders>
                <w:shd w:val="clear" w:color="auto" w:fill="auto"/>
                <w:hideMark/>
              </w:tcPr>
            </w:tcPrChange>
          </w:tcPr>
          <w:p w14:paraId="76F0DF55"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Perceived workload, role ambiguity, role conflict, autonomy, fairness of rewards, negative emotional dissonance, positive </w:t>
            </w:r>
            <w:r w:rsidRPr="008022CB">
              <w:rPr>
                <w:rFonts w:ascii="Times New Roman" w:eastAsia="Times New Roman" w:hAnsi="Times New Roman" w:cs="Times New Roman"/>
                <w:sz w:val="18"/>
                <w:szCs w:val="18"/>
              </w:rPr>
              <w:lastRenderedPageBreak/>
              <w:t>emotional dissonance</w:t>
            </w:r>
          </w:p>
        </w:tc>
        <w:tc>
          <w:tcPr>
            <w:tcW w:w="786" w:type="pct"/>
            <w:tcBorders>
              <w:top w:val="nil"/>
              <w:left w:val="nil"/>
              <w:bottom w:val="single" w:sz="4" w:space="0" w:color="auto"/>
              <w:right w:val="single" w:sz="4" w:space="0" w:color="auto"/>
            </w:tcBorders>
            <w:shd w:val="clear" w:color="auto" w:fill="auto"/>
            <w:hideMark/>
            <w:tcPrChange w:id="305" w:author="Tripti Singh" w:date="2023-02-07T10:30:00Z">
              <w:tcPr>
                <w:tcW w:w="786" w:type="pct"/>
                <w:gridSpan w:val="2"/>
                <w:tcBorders>
                  <w:top w:val="nil"/>
                  <w:left w:val="nil"/>
                  <w:bottom w:val="single" w:sz="4" w:space="0" w:color="auto"/>
                  <w:right w:val="single" w:sz="4" w:space="0" w:color="auto"/>
                </w:tcBorders>
                <w:shd w:val="clear" w:color="auto" w:fill="auto"/>
                <w:hideMark/>
              </w:tcPr>
            </w:tcPrChange>
          </w:tcPr>
          <w:p w14:paraId="11B4C9AD"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lastRenderedPageBreak/>
              <w:t>NA</w:t>
            </w:r>
          </w:p>
        </w:tc>
        <w:tc>
          <w:tcPr>
            <w:tcW w:w="1273" w:type="pct"/>
            <w:tcBorders>
              <w:top w:val="nil"/>
              <w:left w:val="nil"/>
              <w:bottom w:val="single" w:sz="4" w:space="0" w:color="auto"/>
              <w:right w:val="single" w:sz="4" w:space="0" w:color="auto"/>
            </w:tcBorders>
            <w:shd w:val="clear" w:color="auto" w:fill="auto"/>
            <w:hideMark/>
            <w:tcPrChange w:id="306" w:author="Tripti Singh" w:date="2023-02-07T10:30:00Z">
              <w:tcPr>
                <w:tcW w:w="1273" w:type="pct"/>
                <w:gridSpan w:val="2"/>
                <w:tcBorders>
                  <w:top w:val="nil"/>
                  <w:left w:val="nil"/>
                  <w:bottom w:val="single" w:sz="4" w:space="0" w:color="auto"/>
                  <w:right w:val="single" w:sz="4" w:space="0" w:color="auto"/>
                </w:tcBorders>
                <w:shd w:val="clear" w:color="auto" w:fill="auto"/>
                <w:hideMark/>
              </w:tcPr>
            </w:tcPrChange>
          </w:tcPr>
          <w:p w14:paraId="5FA9A6D2"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Work exhaustion, job satisfaction, and depersonalization</w:t>
            </w:r>
          </w:p>
        </w:tc>
        <w:tc>
          <w:tcPr>
            <w:tcW w:w="1443" w:type="pct"/>
            <w:tcBorders>
              <w:top w:val="nil"/>
              <w:left w:val="nil"/>
              <w:bottom w:val="single" w:sz="4" w:space="0" w:color="auto"/>
              <w:right w:val="single" w:sz="4" w:space="0" w:color="auto"/>
            </w:tcBorders>
            <w:shd w:val="clear" w:color="auto" w:fill="auto"/>
            <w:hideMark/>
            <w:tcPrChange w:id="307" w:author="Tripti Singh" w:date="2023-02-07T10:30:00Z">
              <w:tcPr>
                <w:tcW w:w="1443" w:type="pct"/>
                <w:gridSpan w:val="2"/>
                <w:tcBorders>
                  <w:top w:val="nil"/>
                  <w:left w:val="nil"/>
                  <w:bottom w:val="single" w:sz="4" w:space="0" w:color="auto"/>
                  <w:right w:val="single" w:sz="4" w:space="0" w:color="auto"/>
                </w:tcBorders>
                <w:shd w:val="clear" w:color="auto" w:fill="auto"/>
                <w:hideMark/>
              </w:tcPr>
            </w:tcPrChange>
          </w:tcPr>
          <w:p w14:paraId="0A71B03E"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Personal accomplishments</w:t>
            </w:r>
          </w:p>
        </w:tc>
      </w:tr>
      <w:tr w:rsidR="008022CB" w:rsidRPr="008022CB" w14:paraId="2956B995" w14:textId="77777777" w:rsidTr="008022CB">
        <w:trPr>
          <w:trHeight w:val="620"/>
        </w:trPr>
        <w:tc>
          <w:tcPr>
            <w:tcW w:w="677" w:type="pct"/>
            <w:tcBorders>
              <w:top w:val="nil"/>
              <w:left w:val="single" w:sz="4" w:space="0" w:color="auto"/>
              <w:bottom w:val="single" w:sz="4" w:space="0" w:color="auto"/>
              <w:right w:val="single" w:sz="4" w:space="0" w:color="auto"/>
            </w:tcBorders>
            <w:shd w:val="clear" w:color="auto" w:fill="auto"/>
          </w:tcPr>
          <w:p w14:paraId="27059247" w14:textId="4F94E504"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&lt;EndNote&gt;&lt;Cite&gt;&lt;Author&gt;Shropshire&lt;/Author&gt;&lt;Year&gt;2012&lt;/Year&gt;&lt;RecNum&gt;1364&lt;/RecNum&gt;&lt;DisplayText&gt;(Shropshire and Kadlec, 2012)&lt;/DisplayText&gt;&lt;record&gt;&lt;rec-number&gt;1364&lt;/rec-number&gt;&lt;foreign-keys&gt;&lt;key app="EN" db-id="vef5rtztx0w2wtedsavxxaen5ta9xxrptazp" timestamp="1651764598" guid="2888ec6e-8852-4dd5-aca6-d89e384b72ec"&gt;1364&lt;/key&gt;&lt;/foreign-keys&gt;&lt;ref-type name="Journal Article"&gt;17&lt;/ref-type&gt;&lt;contributors&gt;&lt;authors&gt;&lt;author&gt;Shropshire, Jordan&lt;/author&gt;&lt;author&gt;Kadlec, Christopher&lt;/author&gt;&lt;/authors&gt;&lt;/contributors&gt;&lt;titles&gt;&lt;title&gt;I’m leaving the IT field: the impact of stress, job insecurity, and burnout on IT professionals&lt;/title&gt;&lt;secondary-title&gt;International Journal of Information and Communication Technology Research&lt;/secondary-title&gt;&lt;/titles&gt;&lt;periodical&gt;&lt;full-title&gt;International Journal of Information and Communication Technology Research&lt;/full-title&gt;&lt;/periodical&gt;&lt;pages&gt;6-16&lt;/pages&gt;&lt;volume&gt;2&lt;/volume&gt;&lt;number&gt;1&lt;/number&gt;&lt;dates&gt;&lt;year&gt;2012&lt;/year&gt;&lt;/dates&gt;&lt;urls&gt;&lt;/urls&gt;&lt;/record&gt;&lt;/Cite&gt;&lt;/EndNote&gt;</w:instrText>
            </w:r>
            <w:r w:rsidRPr="008022CB">
              <w:rPr>
                <w:rFonts w:ascii="Times New Roman" w:eastAsia="Times New Roman" w:hAnsi="Times New Roman" w:cs="Times New Roman"/>
                <w:sz w:val="18"/>
                <w:szCs w:val="18"/>
              </w:rPr>
              <w:fldChar w:fldCharType="separate"/>
            </w:r>
            <w:r w:rsidRPr="008022CB">
              <w:rPr>
                <w:rFonts w:ascii="Times New Roman" w:eastAsia="Times New Roman" w:hAnsi="Times New Roman" w:cs="Times New Roman"/>
                <w:noProof/>
                <w:sz w:val="18"/>
                <w:szCs w:val="18"/>
              </w:rPr>
              <w:t>(Shropshire and Kadlec, 2012)</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tcPr>
          <w:p w14:paraId="1BC97FD8"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786" w:type="pct"/>
            <w:tcBorders>
              <w:top w:val="nil"/>
              <w:left w:val="nil"/>
              <w:bottom w:val="single" w:sz="4" w:space="0" w:color="auto"/>
              <w:right w:val="single" w:sz="4" w:space="0" w:color="auto"/>
            </w:tcBorders>
            <w:shd w:val="clear" w:color="auto" w:fill="auto"/>
          </w:tcPr>
          <w:p w14:paraId="1C3A30FA"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tcPr>
          <w:p w14:paraId="7F75A070"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Stress, job insecurity, burnout</w:t>
            </w:r>
          </w:p>
        </w:tc>
        <w:tc>
          <w:tcPr>
            <w:tcW w:w="1443" w:type="pct"/>
            <w:tcBorders>
              <w:top w:val="nil"/>
              <w:left w:val="nil"/>
              <w:bottom w:val="single" w:sz="4" w:space="0" w:color="auto"/>
              <w:right w:val="single" w:sz="4" w:space="0" w:color="auto"/>
            </w:tcBorders>
            <w:shd w:val="clear" w:color="auto" w:fill="auto"/>
          </w:tcPr>
          <w:p w14:paraId="5E98DCAD"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Intention to leave the information technology field</w:t>
            </w:r>
          </w:p>
        </w:tc>
      </w:tr>
      <w:tr w:rsidR="008022CB" w:rsidRPr="008022CB" w14:paraId="7AAAD9D8" w14:textId="77777777" w:rsidTr="008022CB">
        <w:trPr>
          <w:trHeight w:val="539"/>
        </w:trPr>
        <w:tc>
          <w:tcPr>
            <w:tcW w:w="677" w:type="pct"/>
            <w:tcBorders>
              <w:top w:val="nil"/>
              <w:left w:val="single" w:sz="4" w:space="0" w:color="auto"/>
              <w:bottom w:val="single" w:sz="4" w:space="0" w:color="auto"/>
              <w:right w:val="single" w:sz="4" w:space="0" w:color="auto"/>
            </w:tcBorders>
            <w:shd w:val="clear" w:color="auto" w:fill="auto"/>
            <w:hideMark/>
          </w:tcPr>
          <w:p w14:paraId="7F1A4FB5" w14:textId="17C4C1E0"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&lt;EndNote&gt;&lt;Cite&gt;&lt;Author&gt;Srivastava&lt;/Author&gt;&lt;Year&gt;2015&lt;/Year&gt;&lt;RecNum&gt;264&lt;/RecNum&gt;&lt;DisplayText&gt;(Srivastava et al., 2015)&lt;/DisplayText&gt;&lt;record&gt;&lt;rec-number&gt;264&lt;/rec-number&gt;&lt;foreign-keys&gt;&lt;key app="EN" db-id="vef5rtztx0w2wtedsavxxaen5ta9xxrptazp" timestamp="1651764540" guid="8c2013be-98d5-4493-a6e0-f924f5758717"&gt;264&lt;/key&gt;&lt;/foreign-keys&gt;&lt;ref-type name="Journal Article"&gt;17&lt;/ref-type&gt;&lt;contributors&gt;&lt;authors&gt;&lt;author&gt;Srivastava, Shirish C&lt;/author&gt;&lt;author&gt;Chandra, Shalini&lt;/author&gt;&lt;author&gt;Shirish, Anuragini&lt;/author&gt;&lt;/authors&gt;&lt;/contributors&gt;&lt;titles&gt;&lt;title&gt;Technostress creators and job outcomes: theorising the moderating influence of personality traits&lt;/title&gt;&lt;secondary-title&gt;Information Systems Journal&lt;/secondary-title&gt;&lt;/titles&gt;&lt;periodical&gt;&lt;full-title&gt;Information Systems Journal&lt;/full-title&gt;&lt;/periodical&gt;&lt;pages&gt;355-401&lt;/pages&gt;&lt;volume&gt;25&lt;/volume&gt;&lt;number&gt;4&lt;/number&gt;&lt;dates&gt;&lt;year&gt;2015&lt;/year&gt;&lt;/dates&gt;&lt;isbn&gt;1350-1917&lt;/isbn&gt;&lt;urls&gt;&lt;/urls&gt;&lt;/record&gt;&lt;/Cite&gt;&lt;/EndNote&gt;</w:instrText>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(Srivastava et al., 2015)</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2F70D701" w14:textId="7313A67F"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Technostress creators</w:t>
            </w:r>
            <w:del w:id="308" w:author="Tripti Singh" w:date="2023-02-08T15:14:00Z">
              <w:r w:rsidRPr="008022CB" w:rsidDel="00B56460">
                <w:rPr>
                  <w:rFonts w:ascii="Times New Roman" w:eastAsia="Times New Roman" w:hAnsi="Times New Roman" w:cs="Times New Roman"/>
                  <w:sz w:val="18"/>
                  <w:szCs w:val="18"/>
                </w:rPr>
                <w:delText>: techno-overload, techno-complexity, techno-invasion, techno-insecurity, and techno-uncertainty</w:delText>
              </w:r>
            </w:del>
          </w:p>
        </w:tc>
        <w:tc>
          <w:tcPr>
            <w:tcW w:w="786" w:type="pct"/>
            <w:tcBorders>
              <w:top w:val="nil"/>
              <w:left w:val="nil"/>
              <w:bottom w:val="single" w:sz="4" w:space="0" w:color="auto"/>
              <w:right w:val="single" w:sz="4" w:space="0" w:color="auto"/>
            </w:tcBorders>
            <w:shd w:val="clear" w:color="auto" w:fill="auto"/>
            <w:hideMark/>
          </w:tcPr>
          <w:p w14:paraId="16F50BC5"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An appraisal (primary and secondary appraisal) of stressor mediates the relationship between (techno)stress creators and generated stress, and this appraisal varies by an individual's personality. </w:t>
            </w:r>
          </w:p>
        </w:tc>
        <w:tc>
          <w:tcPr>
            <w:tcW w:w="1273" w:type="pct"/>
            <w:tcBorders>
              <w:top w:val="nil"/>
              <w:left w:val="nil"/>
              <w:bottom w:val="single" w:sz="4" w:space="0" w:color="auto"/>
              <w:right w:val="single" w:sz="4" w:space="0" w:color="auto"/>
            </w:tcBorders>
            <w:shd w:val="clear" w:color="auto" w:fill="auto"/>
            <w:hideMark/>
          </w:tcPr>
          <w:p w14:paraId="51D14634"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Job burnout and job engagement </w:t>
            </w:r>
          </w:p>
        </w:tc>
        <w:tc>
          <w:tcPr>
            <w:tcW w:w="1443" w:type="pct"/>
            <w:tcBorders>
              <w:top w:val="nil"/>
              <w:left w:val="nil"/>
              <w:bottom w:val="single" w:sz="4" w:space="0" w:color="auto"/>
              <w:right w:val="single" w:sz="4" w:space="0" w:color="auto"/>
            </w:tcBorders>
            <w:shd w:val="clear" w:color="auto" w:fill="auto"/>
            <w:hideMark/>
          </w:tcPr>
          <w:p w14:paraId="647F1739"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r>
      <w:tr w:rsidR="008022CB" w:rsidRPr="008022CB" w14:paraId="3DF1CA80" w14:textId="77777777" w:rsidTr="008022CB">
        <w:trPr>
          <w:trHeight w:val="620"/>
        </w:trPr>
        <w:tc>
          <w:tcPr>
            <w:tcW w:w="677" w:type="pct"/>
            <w:tcBorders>
              <w:top w:val="nil"/>
              <w:left w:val="single" w:sz="4" w:space="0" w:color="auto"/>
              <w:bottom w:val="single" w:sz="4" w:space="0" w:color="auto"/>
              <w:right w:val="single" w:sz="4" w:space="0" w:color="auto"/>
            </w:tcBorders>
            <w:shd w:val="clear" w:color="auto" w:fill="auto"/>
            <w:hideMark/>
          </w:tcPr>
          <w:p w14:paraId="07742224" w14:textId="38E28DFF"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&lt;EndNote&gt;&lt;Cite&gt;&lt;Author&gt;Stich&lt;/Author&gt;&lt;Year&gt;2019&lt;/Year&gt;&lt;RecNum&gt;1199&lt;/RecNum&gt;&lt;DisplayText&gt;(Stich et al., 2019a)&lt;/DisplayText&gt;&lt;record&gt;&lt;rec-number&gt;1199&lt;/rec-number&gt;&lt;foreign-keys&gt;&lt;key app="EN" db-id="vef5rtztx0w2wtedsavxxaen5ta9xxrptazp" timestamp="1651764587" guid="0d1028a0-9c91-4044-ada5-cbf06f978340"&gt;1199&lt;/key&gt;&lt;/foreign-keys&gt;&lt;ref-type name="Journal Article"&gt;17&lt;/ref-type&gt;&lt;contributors&gt;&lt;authors&gt;&lt;author&gt;Stich, Jean-Francois&lt;/author&gt;&lt;author&gt;Tarafdar, Monideepa&lt;/author&gt;&lt;author&gt;Stacey, Patrick&lt;/author&gt;&lt;author&gt;Cooper, Cary L.&lt;/author&gt;&lt;/authors&gt;&lt;/contributors&gt;&lt;titles&gt;&lt;title&gt;E-mail load, workload stress and desired e-mail load: a cybernetic approach&lt;/title&gt;&lt;secondary-title&gt;Information Technology &amp;amp; People&lt;/secondary-title&gt;&lt;/titles&gt;&lt;periodical&gt;&lt;full-title&gt;Information Technology &amp;amp; People&lt;/full-title&gt;&lt;/periodical&gt;&lt;pages&gt;430-452&lt;/pages&gt;&lt;volume&gt;32&lt;/volume&gt;&lt;number&gt;2&lt;/number&gt;&lt;keywords&gt;&lt;keyword&gt;Email&lt;/keyword&gt;&lt;keyword&gt;Email management&lt;/keyword&gt;&lt;keyword&gt;Psychological stress&lt;/keyword&gt;&lt;keyword&gt;United States&lt;/keyword&gt;&lt;keyword&gt;Computer-mediated communication (CMC)&lt;/keyword&gt;&lt;keyword&gt;Hypothesis testing&lt;/keyword&gt;&lt;keyword&gt;Structural equation modelling&lt;/keyword&gt;&lt;keyword&gt;Technology&lt;/keyword&gt;&lt;/keywords&gt;&lt;dates&gt;&lt;year&gt;2019&lt;/year&gt;&lt;/dates&gt;&lt;isbn&gt;09593845&lt;/isbn&gt;&lt;accession-num&gt;135388181&lt;/accession-num&gt;&lt;work-type&gt;Article&lt;/work-type&gt;&lt;urls&gt;&lt;related-urls&gt;&lt;url&gt;http://libdata.lib.ua.edu/login?url=https://search.ebscohost.com/login.aspx?direct=true&amp;amp;db=lxh&amp;amp;AN=135388181&amp;amp;site=eds-live&amp;amp;scope=site&lt;/url&gt;&lt;/related-urls&gt;&lt;/urls&gt;&lt;electronic-resource-num&gt;10.1108/ITP-10-2017-0321&lt;/electronic-resource-num&gt;&lt;remote-database-name&gt;lxh&lt;/remote-database-name&gt;&lt;remote-database-provider&gt;EBSCOhost&lt;/remote-database-provider&gt;&lt;/record&gt;&lt;/Cite&gt;&lt;/EndNote&gt;</w:instrText>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(Stich et al., 2019a)</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0D4E7D7F"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The discrepancy between desired email load and current email load</w:t>
            </w:r>
          </w:p>
        </w:tc>
        <w:tc>
          <w:tcPr>
            <w:tcW w:w="786" w:type="pct"/>
            <w:tcBorders>
              <w:top w:val="nil"/>
              <w:left w:val="nil"/>
              <w:bottom w:val="single" w:sz="4" w:space="0" w:color="auto"/>
              <w:right w:val="single" w:sz="4" w:space="0" w:color="auto"/>
            </w:tcBorders>
            <w:shd w:val="clear" w:color="auto" w:fill="auto"/>
            <w:hideMark/>
          </w:tcPr>
          <w:p w14:paraId="17313061"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The appraisal is in terms of discrepancy reducing mechanism and discrepancy enhancing mechanisms </w:t>
            </w:r>
          </w:p>
        </w:tc>
        <w:tc>
          <w:tcPr>
            <w:tcW w:w="1273" w:type="pct"/>
            <w:tcBorders>
              <w:top w:val="nil"/>
              <w:left w:val="nil"/>
              <w:bottom w:val="single" w:sz="4" w:space="0" w:color="auto"/>
              <w:right w:val="single" w:sz="4" w:space="0" w:color="auto"/>
            </w:tcBorders>
            <w:shd w:val="clear" w:color="auto" w:fill="auto"/>
            <w:hideMark/>
          </w:tcPr>
          <w:p w14:paraId="5519B867"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Workload stress which is positively related to cognitive outcome (psychological strain), affective outcome (negative emotions)</w:t>
            </w:r>
          </w:p>
        </w:tc>
        <w:tc>
          <w:tcPr>
            <w:tcW w:w="1443" w:type="pct"/>
            <w:tcBorders>
              <w:top w:val="nil"/>
              <w:left w:val="nil"/>
              <w:bottom w:val="single" w:sz="4" w:space="0" w:color="auto"/>
              <w:right w:val="single" w:sz="4" w:space="0" w:color="auto"/>
            </w:tcBorders>
            <w:shd w:val="clear" w:color="auto" w:fill="auto"/>
            <w:hideMark/>
          </w:tcPr>
          <w:p w14:paraId="56C425FA"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Organizational commitment </w:t>
            </w:r>
          </w:p>
        </w:tc>
      </w:tr>
      <w:tr w:rsidR="008022CB" w:rsidRPr="008022CB" w14:paraId="2D77E3EC" w14:textId="77777777" w:rsidTr="008022CB">
        <w:trPr>
          <w:trHeight w:val="1295"/>
        </w:trPr>
        <w:tc>
          <w:tcPr>
            <w:tcW w:w="677" w:type="pct"/>
            <w:tcBorders>
              <w:top w:val="nil"/>
              <w:left w:val="single" w:sz="4" w:space="0" w:color="auto"/>
              <w:bottom w:val="single" w:sz="4" w:space="0" w:color="auto"/>
              <w:right w:val="single" w:sz="4" w:space="0" w:color="auto"/>
            </w:tcBorders>
            <w:shd w:val="clear" w:color="auto" w:fill="auto"/>
            <w:hideMark/>
          </w:tcPr>
          <w:p w14:paraId="7FF272CD" w14:textId="64990B60"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&lt;EndNote&gt;&lt;Cite&gt;&lt;Author&gt;Stich&lt;/Author&gt;&lt;Year&gt;2019&lt;/Year&gt;&lt;RecNum&gt;217&lt;/RecNum&gt;&lt;DisplayText&gt;(Stich et al., 2019b)&lt;/DisplayText&gt;&lt;record&gt;&lt;rec-number&gt;217&lt;/rec-number&gt;&lt;foreign-keys&gt;&lt;key app="EN" db-id="vef5rtztx0w2wtedsavxxaen5ta9xxrptazp" timestamp="1651764538" guid="fa63b456-5018-437a-bebc-0c7d77157f93"&gt;217&lt;/key&gt;&lt;/foreign-keys&gt;&lt;ref-type name="Journal Article"&gt;17&lt;/ref-type&gt;&lt;contributors&gt;&lt;authors&gt;&lt;author&gt;Stich, Jean-Francois&lt;/author&gt;&lt;author&gt;Tarafdar, Monideepa&lt;/author&gt;&lt;author&gt;Stacey, Patrick&lt;/author&gt;&lt;author&gt;Cooper, Sir Cary &lt;/author&gt;&lt;/authors&gt;&lt;/contributors&gt;&lt;titles&gt;&lt;title&gt;Appraisal of Email Use as A Source of Workplace Stress: A Person-Environment Fit Approach&lt;/title&gt;&lt;secondary-title&gt;Journal of the Association for Information Systems&lt;/secondary-title&gt;&lt;/titles&gt;&lt;periodical&gt;&lt;full-title&gt;Journal of the Association for Information Systems&lt;/full-title&gt;&lt;/periodical&gt;&lt;pages&gt;132-160&lt;/pages&gt;&lt;volume&gt;20&lt;/volume&gt;&lt;number&gt;2&lt;/number&gt;&lt;dates&gt;&lt;year&gt;2019&lt;/year&gt;&lt;/dates&gt;&lt;isbn&gt;1536-9323&lt;/isbn&gt;&lt;urls&gt;&lt;/urls&gt;&lt;/record&gt;&lt;/Cite&gt;&lt;/EndNote&gt;</w:instrText>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(Stich et al., 2019b)</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132B2EAB"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Workplace stressors (Work relationship stressor, job control stressor, and job conditions stressor)</w:t>
            </w:r>
          </w:p>
        </w:tc>
        <w:tc>
          <w:tcPr>
            <w:tcW w:w="786" w:type="pct"/>
            <w:tcBorders>
              <w:top w:val="nil"/>
              <w:left w:val="nil"/>
              <w:bottom w:val="single" w:sz="4" w:space="0" w:color="auto"/>
              <w:right w:val="single" w:sz="4" w:space="0" w:color="auto"/>
            </w:tcBorders>
            <w:shd w:val="clear" w:color="auto" w:fill="auto"/>
            <w:hideMark/>
          </w:tcPr>
          <w:p w14:paraId="7AAA03E6"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Cognitive appraisal of email use is deemed stressful based on individuals' current and desired extents of email use. </w:t>
            </w:r>
          </w:p>
        </w:tc>
        <w:tc>
          <w:tcPr>
            <w:tcW w:w="1273" w:type="pct"/>
            <w:tcBorders>
              <w:top w:val="nil"/>
              <w:left w:val="nil"/>
              <w:bottom w:val="single" w:sz="4" w:space="0" w:color="auto"/>
              <w:right w:val="single" w:sz="4" w:space="0" w:color="auto"/>
            </w:tcBorders>
            <w:shd w:val="clear" w:color="auto" w:fill="auto"/>
            <w:hideMark/>
          </w:tcPr>
          <w:p w14:paraId="67648E15"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443" w:type="pct"/>
            <w:tcBorders>
              <w:top w:val="nil"/>
              <w:left w:val="nil"/>
              <w:bottom w:val="single" w:sz="4" w:space="0" w:color="auto"/>
              <w:right w:val="single" w:sz="4" w:space="0" w:color="auto"/>
            </w:tcBorders>
            <w:shd w:val="clear" w:color="auto" w:fill="auto"/>
            <w:hideMark/>
          </w:tcPr>
          <w:p w14:paraId="17AB9B77"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r>
      <w:tr w:rsidR="008022CB" w:rsidRPr="008022CB" w14:paraId="2709822D" w14:textId="77777777" w:rsidTr="008022CB">
        <w:trPr>
          <w:trHeight w:val="539"/>
        </w:trPr>
        <w:tc>
          <w:tcPr>
            <w:tcW w:w="677" w:type="pct"/>
            <w:tcBorders>
              <w:top w:val="nil"/>
              <w:left w:val="single" w:sz="4" w:space="0" w:color="auto"/>
              <w:bottom w:val="single" w:sz="4" w:space="0" w:color="auto"/>
              <w:right w:val="single" w:sz="4" w:space="0" w:color="auto"/>
            </w:tcBorders>
            <w:shd w:val="clear" w:color="auto" w:fill="auto"/>
            <w:hideMark/>
          </w:tcPr>
          <w:p w14:paraId="6B6F9758" w14:textId="3A61F864"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&lt;EndNote&gt;&lt;Cite&gt;&lt;Author&gt;Tams&lt;/Author&gt;&lt;Year&gt;2018&lt;/Year&gt;&lt;RecNum&gt;1265&lt;/RecNum&gt;&lt;DisplayText&gt;(Tams et al., 2018a)&lt;/DisplayText&gt;&lt;record&gt;&lt;rec-number&gt;1265&lt;/rec-number&gt;&lt;foreign-keys&gt;&lt;key app="EN" db-id="vef5rtztx0w2wtedsavxxaen5ta9xxrptazp" timestamp="1651764591" guid="1ae4b561-d81f-44c6-ac38-9672443dc58e"&gt;1265&lt;/key&gt;&lt;/foreign-keys&gt;&lt;ref-type name="Journal Article"&gt;17&lt;/ref-type&gt;&lt;contributors&gt;&lt;authors&gt;&lt;author&gt;Tams, Stefan&lt;/author&gt;&lt;author&gt;Legoux, Renaud&lt;/author&gt;&lt;author&gt;Léger, Pierre-Majorique&lt;/author&gt;&lt;/authors&gt;&lt;/contributors&gt;&lt;titles&gt;&lt;title&gt;Smartphone withdrawal creates stress: A moderated mediation model of nomophobia, social threat, and phone withdrawal context&lt;/title&gt;&lt;secondary-title&gt;Computers in Human Behavior&lt;/secondary-title&gt;&lt;/titles&gt;&lt;periodical&gt;&lt;full-title&gt;Computers in Human Behavior&lt;/full-title&gt;&lt;/periodical&gt;&lt;pages&gt;1-9&lt;/pages&gt;&lt;volume&gt;81&lt;/volume&gt;&lt;keywords&gt;&lt;keyword&gt;Nomophobia&lt;/keyword&gt;&lt;keyword&gt;Technostress&lt;/keyword&gt;&lt;keyword&gt;Stress&lt;/keyword&gt;&lt;keyword&gt;Context&lt;/keyword&gt;&lt;keyword&gt;Use&lt;/keyword&gt;&lt;/keywords&gt;&lt;dates&gt;&lt;year&gt;2018&lt;/year&gt;&lt;pub-dates&gt;&lt;date&gt;04/01/April 2018&lt;/date&gt;&lt;/pub-dates&gt;&lt;/dates&gt;&lt;publisher&gt;Elsevier Ltd&lt;/publisher&gt;&lt;isbn&gt;0747-5632&lt;/isbn&gt;&lt;accession-num&gt;S0747563217306647&lt;/accession-num&gt;&lt;work-type&gt;Article&lt;/work-type&gt;&lt;urls&gt;&lt;related-urls&gt;&lt;url&gt;http://libdata.lib.ua.edu/login?url=https://search.ebscohost.com/login.aspx?direct=true&amp;amp;db=edselp&amp;amp;AN=S0747563217306647&amp;amp;site=eds-live&amp;amp;scope=site&lt;/url&gt;&lt;/related-urls&gt;&lt;/urls&gt;&lt;electronic-resource-num&gt;10.1016/j.chb.2017.11.026&lt;/electronic-resource-num&gt;&lt;remote-database-name&gt;edselp&lt;/remote-database-name&gt;&lt;remote-database-provider&gt;EBSCOhost&lt;/remote-database-provider&gt;&lt;/record&gt;&lt;/Cite&gt;&lt;/EndNote&gt;</w:instrText>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(Tams et al., 2018a)</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330DF72B"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Smartphone withdrawal (nomophobia, i.e., the fear of not being able to use one's phone)</w:t>
            </w:r>
          </w:p>
        </w:tc>
        <w:tc>
          <w:tcPr>
            <w:tcW w:w="786" w:type="pct"/>
            <w:tcBorders>
              <w:top w:val="nil"/>
              <w:left w:val="nil"/>
              <w:bottom w:val="single" w:sz="4" w:space="0" w:color="auto"/>
              <w:right w:val="single" w:sz="4" w:space="0" w:color="auto"/>
            </w:tcBorders>
            <w:shd w:val="clear" w:color="auto" w:fill="auto"/>
            <w:hideMark/>
          </w:tcPr>
          <w:p w14:paraId="39CFEB30"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Nomophobia is appraised as a "social threat".</w:t>
            </w:r>
          </w:p>
        </w:tc>
        <w:tc>
          <w:tcPr>
            <w:tcW w:w="1273" w:type="pct"/>
            <w:tcBorders>
              <w:top w:val="nil"/>
              <w:left w:val="nil"/>
              <w:bottom w:val="single" w:sz="4" w:space="0" w:color="auto"/>
              <w:right w:val="single" w:sz="4" w:space="0" w:color="auto"/>
            </w:tcBorders>
            <w:shd w:val="clear" w:color="auto" w:fill="auto"/>
            <w:hideMark/>
          </w:tcPr>
          <w:p w14:paraId="787E5D9C"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Stress</w:t>
            </w:r>
          </w:p>
        </w:tc>
        <w:tc>
          <w:tcPr>
            <w:tcW w:w="1443" w:type="pct"/>
            <w:tcBorders>
              <w:top w:val="nil"/>
              <w:left w:val="nil"/>
              <w:bottom w:val="single" w:sz="4" w:space="0" w:color="auto"/>
              <w:right w:val="single" w:sz="4" w:space="0" w:color="auto"/>
            </w:tcBorders>
            <w:shd w:val="clear" w:color="auto" w:fill="auto"/>
            <w:hideMark/>
          </w:tcPr>
          <w:p w14:paraId="22DA2D53"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r>
      <w:tr w:rsidR="008022CB" w:rsidRPr="008022CB" w14:paraId="2D34632E" w14:textId="77777777" w:rsidTr="008022CB">
        <w:trPr>
          <w:trHeight w:val="539"/>
        </w:trPr>
        <w:tc>
          <w:tcPr>
            <w:tcW w:w="677" w:type="pct"/>
            <w:tcBorders>
              <w:top w:val="nil"/>
              <w:left w:val="single" w:sz="4" w:space="0" w:color="auto"/>
              <w:bottom w:val="single" w:sz="4" w:space="0" w:color="auto"/>
              <w:right w:val="single" w:sz="4" w:space="0" w:color="auto"/>
            </w:tcBorders>
            <w:shd w:val="clear" w:color="auto" w:fill="auto"/>
            <w:hideMark/>
          </w:tcPr>
          <w:p w14:paraId="32D3B497" w14:textId="502A95C9"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&lt;EndNote&gt;&lt;Cite&gt;&lt;Author&gt;Tams&lt;/Author&gt;&lt;Year&gt;2020&lt;/Year&gt;&lt;RecNum&gt;1174&lt;/RecNum&gt;&lt;DisplayText&gt;(Tams et al., 2020)&lt;/DisplayText&gt;&lt;record&gt;&lt;rec-number&gt;1174&lt;/rec-number&gt;&lt;foreign-keys&gt;&lt;key app="EN" db-id="vef5rtztx0w2wtedsavxxaen5ta9xxrptazp" timestamp="1651764586" guid="eb5b7240-7a1e-4209-8ff5-62e31addc18c"&gt;1174&lt;/key&gt;&lt;/foreign-keys&gt;&lt;ref-type name="Journal Article"&gt;17&lt;/ref-type&gt;&lt;contributors&gt;&lt;authors&gt;&lt;author&gt;Tams, Stefan&lt;/author&gt;&lt;author&gt;Ahuja, Manju&lt;/author&gt;&lt;author&gt;Thatcher, Jason&lt;/author&gt;&lt;author&gt;Grover, Varun&lt;/author&gt;&lt;/authors&gt;&lt;/contributors&gt;&lt;titles&gt;&lt;title&gt;Worker stress in the age of mobile technology: The combined effects of perceived interruption overload and worker control&lt;/title&gt;&lt;secondary-title&gt;The Journal of Strategic Information Systems&lt;/secondary-title&gt;&lt;/titles&gt;&lt;periodical&gt;&lt;full-title&gt;The Journal of Strategic Information Systems&lt;/full-title&gt;&lt;/periodical&gt;&lt;pages&gt;101595&lt;/pages&gt;&lt;volume&gt;29&lt;/volume&gt;&lt;number&gt;1&lt;/number&gt;&lt;dates&gt;&lt;year&gt;2020&lt;/year&gt;&lt;/dates&gt;&lt;isbn&gt;0963-8687&lt;/isbn&gt;&lt;urls&gt;&lt;/urls&gt;&lt;/record&gt;&lt;/Cite&gt;&lt;/EndNote&gt;</w:instrText>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(Tams et al., 2020)</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7EC3E031"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Perceived interruption overload</w:t>
            </w:r>
          </w:p>
        </w:tc>
        <w:tc>
          <w:tcPr>
            <w:tcW w:w="786" w:type="pct"/>
            <w:tcBorders>
              <w:top w:val="nil"/>
              <w:left w:val="nil"/>
              <w:bottom w:val="single" w:sz="4" w:space="0" w:color="auto"/>
              <w:right w:val="single" w:sz="4" w:space="0" w:color="auto"/>
            </w:tcBorders>
            <w:shd w:val="clear" w:color="auto" w:fill="auto"/>
            <w:hideMark/>
          </w:tcPr>
          <w:p w14:paraId="3B7CA1C0"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hideMark/>
          </w:tcPr>
          <w:p w14:paraId="37561698"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Work-life conflict</w:t>
            </w:r>
          </w:p>
        </w:tc>
        <w:tc>
          <w:tcPr>
            <w:tcW w:w="1443" w:type="pct"/>
            <w:tcBorders>
              <w:top w:val="nil"/>
              <w:left w:val="nil"/>
              <w:bottom w:val="single" w:sz="4" w:space="0" w:color="auto"/>
              <w:right w:val="single" w:sz="4" w:space="0" w:color="auto"/>
            </w:tcBorders>
            <w:shd w:val="clear" w:color="auto" w:fill="auto"/>
            <w:hideMark/>
          </w:tcPr>
          <w:p w14:paraId="7CADA8DF"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Work-related technology usage</w:t>
            </w:r>
          </w:p>
        </w:tc>
      </w:tr>
      <w:tr w:rsidR="008022CB" w:rsidRPr="008022CB" w14:paraId="482F9A78" w14:textId="77777777" w:rsidTr="008022CB">
        <w:trPr>
          <w:trHeight w:val="566"/>
        </w:trPr>
        <w:tc>
          <w:tcPr>
            <w:tcW w:w="677" w:type="pct"/>
            <w:tcBorders>
              <w:top w:val="nil"/>
              <w:left w:val="single" w:sz="4" w:space="0" w:color="auto"/>
              <w:bottom w:val="single" w:sz="4" w:space="0" w:color="auto"/>
              <w:right w:val="single" w:sz="4" w:space="0" w:color="auto"/>
            </w:tcBorders>
            <w:shd w:val="clear" w:color="auto" w:fill="auto"/>
            <w:hideMark/>
          </w:tcPr>
          <w:p w14:paraId="4DCDB267" w14:textId="3D41BFCC"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&lt;EndNote&gt;&lt;Cite&gt;&lt;Author&gt;Tams&lt;/Author&gt;&lt;Year&gt;2014&lt;/Year&gt;&lt;RecNum&gt;615&lt;/RecNum&gt;&lt;DisplayText&gt;(Tams et al., 2014)&lt;/DisplayText&gt;&lt;record&gt;&lt;rec-number&gt;615&lt;/rec-number&gt;&lt;foreign-keys&gt;&lt;key app="EN" db-id="vef5rtztx0w2wtedsavxxaen5ta9xxrptazp" timestamp="1651764549" guid="103fcfd0-e319-4e83-94cc-fac24978b337"&gt;615&lt;/key&gt;&lt;/foreign-keys&gt;&lt;ref-type name="Journal Article"&gt;17&lt;/ref-type&gt;&lt;contributors&gt;&lt;authors&gt;&lt;author&gt;Tams, Stefan&lt;/author&gt;&lt;author&gt;Hill, Kevin&lt;/author&gt;&lt;author&gt;de Guinea, Ana Ortiz&lt;/author&gt;&lt;author&gt;Thatcher, Jason&lt;/author&gt;&lt;author&gt;Grover, Varun&lt;/author&gt;&lt;/authors&gt;&lt;/contributors&gt;&lt;titles&gt;&lt;title&gt;NeuroIS—Alternative or Complement to Existing Methods? Illustrating the Holistic Effects of Neuroscience and Self-Reported Data in the Context of Technostress Research&lt;/title&gt;&lt;secondary-title&gt;Journal of the Association for Information Systems&lt;/secondary-title&gt;&lt;/titles&gt;&lt;periodical&gt;&lt;full-title&gt;Journal of the Association for Information Systems&lt;/full-title&gt;&lt;/periodical&gt;&lt;pages&gt;723-753&lt;/pages&gt;&lt;volume&gt;15&lt;/volume&gt;&lt;number&gt;10&lt;/number&gt;&lt;keywords&gt;&lt;keyword&gt;INFORMATION storage &amp;amp; retrieval systems&lt;/keyword&gt;&lt;keyword&gt;TECHNOLOGICAL innovations&lt;/keyword&gt;&lt;keyword&gt;NEUROSCIENCES&lt;/keyword&gt;&lt;keyword&gt;PHYSIOLOGICAL stress&lt;/keyword&gt;&lt;keyword&gt;PSYCHOMETRICS&lt;/keyword&gt;&lt;keyword&gt;PSYCHOLOGY&lt;/keyword&gt;&lt;keyword&gt;Correlation&lt;/keyword&gt;&lt;keyword&gt;NeuroIS&lt;/keyword&gt;&lt;keyword&gt;Neuroscience&lt;/keyword&gt;&lt;keyword&gt;Self-reports&lt;/keyword&gt;&lt;keyword&gt;Technostress&lt;/keyword&gt;&lt;keyword&gt;Triangulation&lt;/keyword&gt;&lt;/keywords&gt;&lt;dates&gt;&lt;year&gt;2014&lt;/year&gt;&lt;/dates&gt;&lt;publisher&gt;Association for Information Systems&lt;/publisher&gt;&lt;isbn&gt;15369323&lt;/isbn&gt;&lt;accession-num&gt;99121382&lt;/accession-num&gt;&lt;work-type&gt;Article&lt;/work-type&gt;&lt;urls&gt;&lt;related-urls&gt;&lt;url&gt;https://search.ebscohost.com/login.aspx?direct=true&amp;amp;db=buh&amp;amp;AN=99121382&amp;amp;site=ehost-live&amp;amp;scope=site&lt;/url&gt;&lt;/related-urls&gt;&lt;/urls&gt;&lt;remote-database-name&gt;buh&lt;/remote-database-name&gt;&lt;remote-database-provider&gt;EBSCOhost&lt;/remote-database-provider&gt;&lt;/record&gt;&lt;/Cite&gt;&lt;/EndNote&gt;</w:instrText>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(Tams et al., 2014)</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6741F953" w14:textId="07F6D58F"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Computer based task </w:t>
            </w:r>
            <w:del w:id="309" w:author="Tripti Singh" w:date="2023-02-08T15:14:00Z">
              <w:r w:rsidRPr="008022CB" w:rsidDel="00B56460">
                <w:rPr>
                  <w:rFonts w:ascii="Times New Roman" w:eastAsia="Times New Roman" w:hAnsi="Times New Roman" w:cs="Times New Roman"/>
                  <w:sz w:val="18"/>
                  <w:szCs w:val="18"/>
                </w:rPr>
                <w:delText>(computer breakdown)</w:delText>
              </w:r>
            </w:del>
          </w:p>
        </w:tc>
        <w:tc>
          <w:tcPr>
            <w:tcW w:w="786" w:type="pct"/>
            <w:tcBorders>
              <w:top w:val="nil"/>
              <w:left w:val="nil"/>
              <w:bottom w:val="single" w:sz="4" w:space="0" w:color="auto"/>
              <w:right w:val="single" w:sz="4" w:space="0" w:color="auto"/>
            </w:tcBorders>
            <w:shd w:val="clear" w:color="auto" w:fill="auto"/>
            <w:hideMark/>
          </w:tcPr>
          <w:p w14:paraId="6906D22C"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hideMark/>
          </w:tcPr>
          <w:p w14:paraId="45B9C6D6"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Physiological and psychological level of stress</w:t>
            </w:r>
          </w:p>
        </w:tc>
        <w:tc>
          <w:tcPr>
            <w:tcW w:w="1443" w:type="pct"/>
            <w:tcBorders>
              <w:top w:val="nil"/>
              <w:left w:val="nil"/>
              <w:bottom w:val="single" w:sz="4" w:space="0" w:color="auto"/>
              <w:right w:val="single" w:sz="4" w:space="0" w:color="auto"/>
            </w:tcBorders>
            <w:shd w:val="clear" w:color="auto" w:fill="auto"/>
            <w:hideMark/>
          </w:tcPr>
          <w:p w14:paraId="030DEC51"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Performance on the computer-based task</w:t>
            </w:r>
          </w:p>
        </w:tc>
      </w:tr>
      <w:tr w:rsidR="008022CB" w:rsidRPr="008022CB" w14:paraId="47E926B0" w14:textId="77777777" w:rsidTr="008022CB">
        <w:trPr>
          <w:trHeight w:val="629"/>
        </w:trPr>
        <w:tc>
          <w:tcPr>
            <w:tcW w:w="677" w:type="pct"/>
            <w:tcBorders>
              <w:top w:val="nil"/>
              <w:left w:val="single" w:sz="4" w:space="0" w:color="auto"/>
              <w:bottom w:val="single" w:sz="4" w:space="0" w:color="auto"/>
              <w:right w:val="single" w:sz="4" w:space="0" w:color="auto"/>
            </w:tcBorders>
            <w:shd w:val="clear" w:color="auto" w:fill="auto"/>
            <w:hideMark/>
          </w:tcPr>
          <w:p w14:paraId="6545CC87" w14:textId="4E748615"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&lt;EndNote&gt;&lt;Cite&gt;&lt;Author&gt;Tams&lt;/Author&gt;&lt;Year&gt;2018&lt;/Year&gt;&lt;RecNum&gt;611&lt;/RecNum&gt;&lt;DisplayText&gt;(Tams et al., 2018b)&lt;/DisplayText&gt;&lt;record&gt;&lt;rec-number&gt;611&lt;/rec-number&gt;&lt;foreign-keys&gt;&lt;key app="EN" db-id="vef5rtztx0w2wtedsavxxaen5ta9xxrptazp" timestamp="1651764549" guid="7bdf21c4-9122-49ec-b03b-4e97c2476a01"&gt;611&lt;/key&gt;&lt;/foreign-keys&gt;&lt;ref-type name="Journal Article"&gt;17&lt;/ref-type&gt;&lt;contributors&gt;&lt;authors&gt;&lt;author&gt;Tams, Stefan&lt;/author&gt;&lt;author&gt;Thatcher, Jason B.&lt;/author&gt;&lt;author&gt;Grover, Varun&lt;/author&gt;&lt;/authors&gt;&lt;/contributors&gt;&lt;titles&gt;&lt;title&gt;Concentration, Competence, Confidence, and Capture: An Experimental Study of Age, Interruption-based Technostress, and Task Performance&lt;/title&gt;&lt;secondary-title&gt;Journal of the Association for Information Systems&lt;/secondary-title&gt;&lt;/titles&gt;&lt;periodical&gt;&lt;full-title&gt;Journal of the Association for Information Systems&lt;/full-title&gt;&lt;/periodical&gt;&lt;pages&gt;857-908&lt;/pages&gt;&lt;volume&gt;19&lt;/volume&gt;&lt;number&gt;9&lt;/number&gt;&lt;keywords&gt;&lt;keyword&gt;TASK performance&lt;/keyword&gt;&lt;keyword&gt;INFORMATION &amp;amp; communication technologies&lt;/keyword&gt;&lt;keyword&gt;JOB stress&lt;/keyword&gt;&lt;keyword&gt;LABOR supply&lt;/keyword&gt;&lt;keyword&gt;EMPLOYEE psychology&lt;/keyword&gt;&lt;keyword&gt;AGE groups&lt;/keyword&gt;&lt;keyword&gt;Age&lt;/keyword&gt;&lt;keyword&gt;Cognition&lt;/keyword&gt;&lt;keyword&gt;Older&lt;/keyword&gt;&lt;keyword&gt;Performance&lt;/keyword&gt;&lt;keyword&gt;Technostress&lt;/keyword&gt;&lt;/keywords&gt;&lt;dates&gt;&lt;year&gt;2018&lt;/year&gt;&lt;/dates&gt;&lt;publisher&gt;Association for Information Systems&lt;/publisher&gt;&lt;isbn&gt;15369323&lt;/isbn&gt;&lt;accession-num&gt;132119812&lt;/accession-num&gt;&lt;work-type&gt;Article&lt;/work-type&gt;&lt;urls&gt;&lt;related-urls&gt;&lt;url&gt;https://search.ebscohost.com/login.aspx?direct=true&amp;amp;db=buh&amp;amp;AN=132119812&amp;amp;site=ehost-live&amp;amp;scope=site&lt;/url&gt;&lt;/related-urls&gt;&lt;/urls&gt;&lt;electronic-resource-num&gt;10.17705/1jais.00511&lt;/electronic-resource-num&gt;&lt;remote-database-name&gt;buh&lt;/remote-database-name&gt;&lt;remote-database-provider&gt;EBSCOhost&lt;/remote-database-provider&gt;&lt;/record&gt;&lt;/Cite&gt;&lt;/EndNote&gt;</w:instrText>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(Tams et al., 2018b)</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41C44D35" w14:textId="6CF6C75F"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Technology mediated interruptions </w:t>
            </w:r>
            <w:del w:id="310" w:author="Tripti Singh" w:date="2023-02-08T12:54:00Z">
              <w:r w:rsidRPr="008022CB" w:rsidDel="00E10330">
                <w:rPr>
                  <w:rFonts w:ascii="Times New Roman" w:eastAsia="Times New Roman" w:hAnsi="Times New Roman" w:cs="Times New Roman"/>
                  <w:sz w:val="18"/>
                  <w:szCs w:val="18"/>
                </w:rPr>
                <w:delText>(T-M interruptions)- Frequency of T-M interruptions and salience of T-M interruptions</w:delText>
              </w:r>
            </w:del>
          </w:p>
        </w:tc>
        <w:tc>
          <w:tcPr>
            <w:tcW w:w="786" w:type="pct"/>
            <w:tcBorders>
              <w:top w:val="nil"/>
              <w:left w:val="nil"/>
              <w:bottom w:val="single" w:sz="4" w:space="0" w:color="auto"/>
              <w:right w:val="single" w:sz="4" w:space="0" w:color="auto"/>
            </w:tcBorders>
            <w:shd w:val="clear" w:color="auto" w:fill="auto"/>
            <w:hideMark/>
          </w:tcPr>
          <w:p w14:paraId="22D2AEE4"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hideMark/>
          </w:tcPr>
          <w:p w14:paraId="078C22FE"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Perceived mental workload perception, which in turn affect the level of stress</w:t>
            </w:r>
          </w:p>
        </w:tc>
        <w:tc>
          <w:tcPr>
            <w:tcW w:w="1443" w:type="pct"/>
            <w:tcBorders>
              <w:top w:val="nil"/>
              <w:left w:val="nil"/>
              <w:bottom w:val="single" w:sz="4" w:space="0" w:color="auto"/>
              <w:right w:val="single" w:sz="4" w:space="0" w:color="auto"/>
            </w:tcBorders>
            <w:shd w:val="clear" w:color="auto" w:fill="auto"/>
            <w:hideMark/>
          </w:tcPr>
          <w:p w14:paraId="26272CA9"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Task performance</w:t>
            </w:r>
          </w:p>
        </w:tc>
      </w:tr>
      <w:tr w:rsidR="008022CB" w:rsidRPr="008022CB" w14:paraId="068349DB" w14:textId="77777777" w:rsidTr="008022CB">
        <w:trPr>
          <w:trHeight w:val="56"/>
        </w:trPr>
        <w:tc>
          <w:tcPr>
            <w:tcW w:w="677" w:type="pct"/>
            <w:tcBorders>
              <w:top w:val="nil"/>
              <w:left w:val="single" w:sz="4" w:space="0" w:color="auto"/>
              <w:bottom w:val="single" w:sz="4" w:space="0" w:color="auto"/>
              <w:right w:val="single" w:sz="4" w:space="0" w:color="auto"/>
            </w:tcBorders>
            <w:shd w:val="clear" w:color="auto" w:fill="auto"/>
            <w:hideMark/>
          </w:tcPr>
          <w:p w14:paraId="567DF8DD" w14:textId="6636621A"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&lt;EndNote&gt;&lt;Cite&gt;&lt;Author&gt;Tarafdar&lt;/Author&gt;&lt;Year&gt;2015&lt;/Year&gt;&lt;RecNum&gt;345&lt;/RecNum&gt;&lt;DisplayText&gt;(Tarafdar et al., 2015)&lt;/DisplayText&gt;&lt;record&gt;&lt;rec-number&gt;345&lt;/rec-number&gt;&lt;foreign-keys&gt;&lt;key app="EN" db-id="vef5rtztx0w2wtedsavxxaen5ta9xxrptazp" timestamp="1651764542" guid="ee7b5f58-7be7-47a4-8e68-d91fbee2522c"&gt;345&lt;/key&gt;&lt;/foreign-keys&gt;&lt;ref-type name="Journal Article"&gt;17&lt;/ref-type&gt;&lt;contributors&gt;&lt;authors&gt;&lt;author&gt;Tarafdar, Monideepa&lt;/author&gt;&lt;author&gt;Pullins, Ellen Bolman&lt;/author&gt;&lt;author&gt;Ragu‐Nathan, TS &lt;/author&gt;&lt;/authors&gt;&lt;/contributors&gt;&lt;titles&gt;&lt;title&gt;Technostress: negative effect on performance and possible mitigations&lt;/title&gt;&lt;secondary-title&gt;Information Systems Journal&lt;/secondary-title&gt;&lt;/titles&gt;&lt;periodical&gt;&lt;full-title&gt;Information Systems Journal&lt;/full-title&gt;&lt;/periodical&gt;&lt;pages&gt;103-132&lt;/pages&gt;&lt;volume&gt;25&lt;/volume&gt;&lt;number&gt;2&lt;/number&gt;&lt;dates&gt;&lt;year&gt;2015&lt;/year&gt;&lt;/dates&gt;&lt;isbn&gt;1350-1917&lt;/isbn&gt;&lt;urls&gt;&lt;/urls&gt;&lt;/record&gt;&lt;/Cite&gt;&lt;/EndNote&gt;</w:instrText>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(Tarafdar et al., 2015)</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39C128B4" w14:textId="6D550E54"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Technostress creators </w:t>
            </w:r>
            <w:del w:id="311" w:author="Tripti Singh" w:date="2023-02-08T15:14:00Z">
              <w:r w:rsidRPr="008022CB" w:rsidDel="00B56460">
                <w:rPr>
                  <w:rFonts w:ascii="Times New Roman" w:eastAsia="Times New Roman" w:hAnsi="Times New Roman" w:cs="Times New Roman"/>
                  <w:sz w:val="18"/>
                  <w:szCs w:val="18"/>
                </w:rPr>
                <w:delText>(techno-overload, techno-complexity, techno-insecurity, and techno-invasion)</w:delText>
              </w:r>
            </w:del>
          </w:p>
        </w:tc>
        <w:tc>
          <w:tcPr>
            <w:tcW w:w="786" w:type="pct"/>
            <w:tcBorders>
              <w:top w:val="nil"/>
              <w:left w:val="nil"/>
              <w:bottom w:val="single" w:sz="4" w:space="0" w:color="auto"/>
              <w:right w:val="single" w:sz="4" w:space="0" w:color="auto"/>
            </w:tcBorders>
            <w:shd w:val="clear" w:color="auto" w:fill="auto"/>
            <w:hideMark/>
          </w:tcPr>
          <w:p w14:paraId="424342E1"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hideMark/>
          </w:tcPr>
          <w:p w14:paraId="29698223"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443" w:type="pct"/>
            <w:tcBorders>
              <w:top w:val="nil"/>
              <w:left w:val="nil"/>
              <w:bottom w:val="single" w:sz="4" w:space="0" w:color="auto"/>
              <w:right w:val="single" w:sz="4" w:space="0" w:color="auto"/>
            </w:tcBorders>
            <w:shd w:val="clear" w:color="auto" w:fill="auto"/>
            <w:hideMark/>
          </w:tcPr>
          <w:p w14:paraId="4FB24EBB"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Technology enabled performance and sales performance</w:t>
            </w:r>
          </w:p>
        </w:tc>
      </w:tr>
      <w:tr w:rsidR="008022CB" w:rsidRPr="008022CB" w14:paraId="7F37A22D" w14:textId="77777777" w:rsidTr="008022CB">
        <w:trPr>
          <w:trHeight w:val="782"/>
        </w:trPr>
        <w:tc>
          <w:tcPr>
            <w:tcW w:w="677" w:type="pct"/>
            <w:tcBorders>
              <w:top w:val="nil"/>
              <w:left w:val="single" w:sz="4" w:space="0" w:color="auto"/>
              <w:bottom w:val="single" w:sz="4" w:space="0" w:color="auto"/>
              <w:right w:val="single" w:sz="4" w:space="0" w:color="auto"/>
            </w:tcBorders>
            <w:shd w:val="clear" w:color="auto" w:fill="auto"/>
            <w:hideMark/>
          </w:tcPr>
          <w:p w14:paraId="75B51BF0" w14:textId="61EEAF55"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&lt;EndNote&gt;&lt;Cite&gt;&lt;Author&gt;Tarafdar&lt;/Author&gt;&lt;Year&gt;2010&lt;/Year&gt;&lt;RecNum&gt;2021&lt;/RecNum&gt;&lt;DisplayText&gt;(Tarafdar et al., 2010)&lt;/DisplayText&gt;&lt;record&gt;&lt;rec-number&gt;2021&lt;/rec-number&gt;&lt;foreign-keys&gt;&lt;key app="EN" db-id="vef5rtztx0w2wtedsavxxaen5ta9xxrptazp" timestamp="1651764689" guid="81cfc5aa-0344-422e-8906-4bfa1037cd47"&gt;2021&lt;/key&gt;&lt;/foreign-keys&gt;&lt;ref-type name="Journal Article"&gt;17&lt;/ref-type&gt;&lt;contributors&gt;&lt;authors&gt;&lt;author&gt;Tarafdar, Monideepa&lt;/author&gt;&lt;author&gt;Tu, Qiang&lt;/author&gt;&lt;author&gt;Ragu-Nathan, TS &lt;/author&gt;&lt;/authors&gt;&lt;/contributors&gt;&lt;titles&gt;&lt;title&gt;Impact of technostress on end-user satisfaction and performance&lt;/title&gt;&lt;secondary-title&gt;Journal of Management Information Systems&lt;/secondary-title&gt;&lt;/titles&gt;&lt;periodical&gt;&lt;full-title&gt;Journal of Management Information Systems&lt;/full-title&gt;&lt;/periodical&gt;&lt;pages&gt;303-334&lt;/pages&gt;&lt;volume&gt;27&lt;/volume&gt;&lt;number&gt;3&lt;/number&gt;&lt;dates&gt;&lt;year&gt;2010&lt;/year&gt;&lt;/dates&gt;&lt;isbn&gt;0742-1222&lt;/isbn&gt;&lt;urls&gt;&lt;/urls&gt;&lt;/record&gt;&lt;/Cite&gt;&lt;/EndNote&gt;</w:instrText>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(Tarafdar et al., 2010)</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3FFDCE08"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Technostress creators</w:t>
            </w:r>
          </w:p>
        </w:tc>
        <w:tc>
          <w:tcPr>
            <w:tcW w:w="786" w:type="pct"/>
            <w:tcBorders>
              <w:top w:val="nil"/>
              <w:left w:val="nil"/>
              <w:bottom w:val="single" w:sz="4" w:space="0" w:color="auto"/>
              <w:right w:val="single" w:sz="4" w:space="0" w:color="auto"/>
            </w:tcBorders>
            <w:shd w:val="clear" w:color="auto" w:fill="auto"/>
            <w:hideMark/>
          </w:tcPr>
          <w:p w14:paraId="06D5EEE3"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hideMark/>
          </w:tcPr>
          <w:p w14:paraId="583A361B"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End-user satisfaction, a positive attitude, and </w:t>
            </w:r>
            <w:r w:rsidRPr="008022CB">
              <w:rPr>
                <w:rFonts w:ascii="Times New Roman" w:eastAsia="Times New Roman" w:hAnsi="Times New Roman" w:cs="Times New Roman"/>
                <w:sz w:val="18"/>
                <w:szCs w:val="18"/>
              </w:rPr>
              <w:lastRenderedPageBreak/>
              <w:t>perception towards the technology</w:t>
            </w:r>
          </w:p>
        </w:tc>
        <w:tc>
          <w:tcPr>
            <w:tcW w:w="1443" w:type="pct"/>
            <w:tcBorders>
              <w:top w:val="nil"/>
              <w:left w:val="nil"/>
              <w:bottom w:val="single" w:sz="4" w:space="0" w:color="auto"/>
              <w:right w:val="single" w:sz="4" w:space="0" w:color="auto"/>
            </w:tcBorders>
            <w:shd w:val="clear" w:color="auto" w:fill="auto"/>
            <w:hideMark/>
          </w:tcPr>
          <w:p w14:paraId="4C3A9A20"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lastRenderedPageBreak/>
              <w:t>A decrease in the end-user performance</w:t>
            </w:r>
          </w:p>
        </w:tc>
      </w:tr>
      <w:tr w:rsidR="008022CB" w:rsidRPr="008022CB" w14:paraId="0F5CC754" w14:textId="77777777" w:rsidTr="008022CB">
        <w:trPr>
          <w:trHeight w:val="530"/>
        </w:trPr>
        <w:tc>
          <w:tcPr>
            <w:tcW w:w="677" w:type="pct"/>
            <w:tcBorders>
              <w:top w:val="nil"/>
              <w:left w:val="single" w:sz="4" w:space="0" w:color="auto"/>
              <w:bottom w:val="single" w:sz="4" w:space="0" w:color="auto"/>
              <w:right w:val="single" w:sz="4" w:space="0" w:color="auto"/>
            </w:tcBorders>
            <w:shd w:val="clear" w:color="auto" w:fill="auto"/>
            <w:hideMark/>
          </w:tcPr>
          <w:p w14:paraId="14558F69" w14:textId="7A0129D1"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&lt;EndNote&gt;&lt;Cite&gt;&lt;Author&gt;Tarafdar&lt;/Author&gt;&lt;Year&gt;2007&lt;/Year&gt;&lt;RecNum&gt;346&lt;/RecNum&gt;&lt;DisplayText&gt;(Tarafdar et al., 2007)&lt;/DisplayText&gt;&lt;record&gt;&lt;rec-number&gt;346&lt;/rec-number&gt;&lt;foreign-keys&gt;&lt;key app="EN" db-id="vef5rtztx0w2wtedsavxxaen5ta9xxrptazp" timestamp="1651764542" guid="49c9e152-2559-4c44-9b1a-c04d362385b6"&gt;346&lt;/key&gt;&lt;/foreign-keys&gt;&lt;ref-type name="Journal Article"&gt;17&lt;/ref-type&gt;&lt;contributors&gt;&lt;authors&gt;&lt;author&gt;Tarafdar, Monideepa&lt;/author&gt;&lt;author&gt;Tu, Qiang&lt;/author&gt;&lt;author&gt;Ragu-Nathan, Bhanu S&lt;/author&gt;&lt;author&gt;Ragu-Nathan, TS &lt;/author&gt;&lt;/authors&gt;&lt;/contributors&gt;&lt;titles&gt;&lt;title&gt;The impact of technostress on role stress and productivity&lt;/title&gt;&lt;secondary-title&gt;Journal of Management Information Systems&lt;/secondary-title&gt;&lt;/titles&gt;&lt;periodical&gt;&lt;full-title&gt;Journal of Management Information Systems&lt;/full-title&gt;&lt;/periodical&gt;&lt;pages&gt;301-328&lt;/pages&gt;&lt;volume&gt;24&lt;/volume&gt;&lt;number&gt;1&lt;/number&gt;&lt;dates&gt;&lt;year&gt;2007&lt;/year&gt;&lt;/dates&gt;&lt;isbn&gt;0742-1222&lt;/isbn&gt;&lt;urls&gt;&lt;/urls&gt;&lt;/record&gt;&lt;/Cite&gt;&lt;/EndNote&gt;</w:instrText>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(Tarafdar et al., 2007)</w:t>
            </w:r>
            <w:r w:rsidRPr="008022CB">
              <w:rPr>
                <w:rFonts w:ascii="Times New Roman" w:eastAsia="Times New Roman" w:hAnsi="Times New Roman" w:cs="Times New Roman"/>
                <w:sz w:val="18"/>
                <w:szCs w:val="18"/>
              </w:rPr>
              <w:fldChar w:fldCharType="end"/>
            </w:r>
            <w:r w:rsidRPr="008022CB">
              <w:rPr>
                <w:rFonts w:ascii="Times New Roman" w:eastAsia="Times New Roman" w:hAnsi="Times New Roman" w:cs="Times New Roman"/>
                <w:sz w:val="18"/>
                <w:szCs w:val="18"/>
              </w:rPr>
              <w:t xml:space="preserve"> </w:t>
            </w:r>
          </w:p>
        </w:tc>
        <w:tc>
          <w:tcPr>
            <w:tcW w:w="821" w:type="pct"/>
            <w:tcBorders>
              <w:top w:val="nil"/>
              <w:left w:val="nil"/>
              <w:bottom w:val="single" w:sz="4" w:space="0" w:color="auto"/>
              <w:right w:val="single" w:sz="4" w:space="0" w:color="auto"/>
            </w:tcBorders>
            <w:shd w:val="clear" w:color="auto" w:fill="auto"/>
            <w:hideMark/>
          </w:tcPr>
          <w:p w14:paraId="316B7AC0"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Technostress creators</w:t>
            </w:r>
          </w:p>
        </w:tc>
        <w:tc>
          <w:tcPr>
            <w:tcW w:w="786" w:type="pct"/>
            <w:tcBorders>
              <w:top w:val="nil"/>
              <w:left w:val="nil"/>
              <w:bottom w:val="single" w:sz="4" w:space="0" w:color="auto"/>
              <w:right w:val="single" w:sz="4" w:space="0" w:color="auto"/>
            </w:tcBorders>
            <w:shd w:val="clear" w:color="auto" w:fill="auto"/>
            <w:hideMark/>
          </w:tcPr>
          <w:p w14:paraId="0350D5CB"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hideMark/>
          </w:tcPr>
          <w:p w14:paraId="4F268F82"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Role stress is caused due to role conflict and role overload</w:t>
            </w:r>
          </w:p>
        </w:tc>
        <w:tc>
          <w:tcPr>
            <w:tcW w:w="1443" w:type="pct"/>
            <w:tcBorders>
              <w:top w:val="nil"/>
              <w:left w:val="nil"/>
              <w:bottom w:val="single" w:sz="4" w:space="0" w:color="auto"/>
              <w:right w:val="single" w:sz="4" w:space="0" w:color="auto"/>
            </w:tcBorders>
            <w:shd w:val="clear" w:color="auto" w:fill="auto"/>
            <w:hideMark/>
          </w:tcPr>
          <w:p w14:paraId="155C4200"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Individual's (task) productivity </w:t>
            </w:r>
          </w:p>
        </w:tc>
      </w:tr>
      <w:tr w:rsidR="008022CB" w:rsidRPr="008022CB" w14:paraId="36C4AEDB" w14:textId="77777777" w:rsidTr="008022CB">
        <w:trPr>
          <w:trHeight w:val="1169"/>
        </w:trPr>
        <w:tc>
          <w:tcPr>
            <w:tcW w:w="677" w:type="pct"/>
            <w:tcBorders>
              <w:top w:val="single" w:sz="4" w:space="0" w:color="auto"/>
              <w:left w:val="single" w:sz="4" w:space="0" w:color="auto"/>
              <w:bottom w:val="single" w:sz="4" w:space="0" w:color="auto"/>
              <w:right w:val="single" w:sz="4" w:space="0" w:color="auto"/>
            </w:tcBorders>
            <w:shd w:val="clear" w:color="auto" w:fill="auto"/>
            <w:hideMark/>
          </w:tcPr>
          <w:p w14:paraId="7557A65F" w14:textId="247311C9"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&lt;EndNote&gt;&lt;Cite&gt;&lt;Author&gt;Tobler&lt;/Author&gt;&lt;Year&gt;2017&lt;/Year&gt;&lt;RecNum&gt;1248&lt;/RecNum&gt;&lt;DisplayText&gt;(Tobler et al., 2017)&lt;/DisplayText&gt;&lt;record&gt;&lt;rec-number&gt;1248&lt;/rec-number&gt;&lt;foreign-keys&gt;&lt;key app="EN" db-id="vef5rtztx0w2wtedsavxxaen5ta9xxrptazp" timestamp="1651764589" guid="f0c34011-24bf-4200-9e5e-82009d111dea"&gt;1248&lt;/key&gt;&lt;/foreign-keys&gt;&lt;ref-type name="Journal Article"&gt;17&lt;/ref-type&gt;&lt;contributors&gt;&lt;authors&gt;&lt;author&gt;Tobler, Nancy&lt;/author&gt;&lt;author&gt;Colvin, Janet&lt;/author&gt;&lt;author&gt;Rawlins, Neil W.&lt;/author&gt;&lt;/authors&gt;&lt;/contributors&gt;&lt;titles&gt;&lt;title&gt;Longitudinal Analysis and Coping Model of User Adaptation&lt;/title&gt;&lt;secondary-title&gt;Journal of Computer Information Systems&lt;/secondary-title&gt;&lt;/titles&gt;&lt;periodical&gt;&lt;full-title&gt;Journal of Computer Information Systems&lt;/full-title&gt;&lt;/periodical&gt;&lt;pages&gt;97-105&lt;/pages&gt;&lt;volume&gt;57&lt;/volume&gt;&lt;number&gt;2&lt;/number&gt;&lt;keywords&gt;&lt;keyword&gt;Communication in organizations&lt;/keyword&gt;&lt;keyword&gt;Communication &amp;amp; technology&lt;/keyword&gt;&lt;keyword&gt;Physicians&lt;/keyword&gt;&lt;keyword&gt;Computer users&lt;/keyword&gt;&lt;keyword&gt;Coping Strategies Questionnaire&lt;/keyword&gt;&lt;keyword&gt;coping&lt;/keyword&gt;&lt;keyword&gt;implementation&lt;/keyword&gt;&lt;keyword&gt;multi-method&lt;/keyword&gt;&lt;keyword&gt;organizational unit&lt;/keyword&gt;&lt;keyword&gt;Process theory&lt;/keyword&gt;&lt;/keywords&gt;&lt;dates&gt;&lt;year&gt;2017&lt;/year&gt;&lt;/dates&gt;&lt;isbn&gt;08874417&lt;/isbn&gt;&lt;accession-num&gt;120686967&lt;/accession-num&gt;&lt;work-type&gt;Article&lt;/work-type&gt;&lt;urls&gt;&lt;related-urls&gt;&lt;url&gt;http://libdata.lib.ua.edu/login?url=https://search.ebscohost.com/login.aspx?direct=true&amp;amp;db=bsu&amp;amp;AN=120686967&amp;amp;site=eds-live&amp;amp;scope=site&lt;/url&gt;&lt;/related-urls&gt;&lt;/urls&gt;&lt;electronic-resource-num&gt;10.1080/08874417.2016.1183415&lt;/electronic-resource-num&gt;&lt;remote-database-name&gt;bsu&lt;/remote-database-name&gt;&lt;remote-database-provider&gt;EBSCOhost&lt;/remote-database-provider&gt;&lt;/record&gt;&lt;/Cite&gt;&lt;/EndNote&gt;</w:instrText>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(Tobler et al., 2017)</w:t>
            </w:r>
            <w:r w:rsidRPr="008022CB">
              <w:rPr>
                <w:rFonts w:ascii="Times New Roman" w:eastAsia="Times New Roman" w:hAnsi="Times New Roman" w:cs="Times New Roman"/>
                <w:sz w:val="18"/>
                <w:szCs w:val="18"/>
              </w:rPr>
              <w:fldChar w:fldCharType="end"/>
            </w:r>
          </w:p>
        </w:tc>
        <w:tc>
          <w:tcPr>
            <w:tcW w:w="821" w:type="pct"/>
            <w:tcBorders>
              <w:top w:val="single" w:sz="4" w:space="0" w:color="auto"/>
              <w:left w:val="single" w:sz="4" w:space="0" w:color="auto"/>
              <w:bottom w:val="single" w:sz="4" w:space="0" w:color="auto"/>
              <w:right w:val="single" w:sz="4" w:space="0" w:color="auto"/>
            </w:tcBorders>
            <w:shd w:val="clear" w:color="auto" w:fill="auto"/>
            <w:hideMark/>
          </w:tcPr>
          <w:p w14:paraId="3E9687F1" w14:textId="524B7AE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Awareness of an IT event</w:t>
            </w:r>
            <w:del w:id="312" w:author="Tripti Singh" w:date="2023-02-08T12:56:00Z">
              <w:r w:rsidRPr="008022CB" w:rsidDel="00E10330">
                <w:rPr>
                  <w:rFonts w:ascii="Times New Roman" w:eastAsia="Times New Roman" w:hAnsi="Times New Roman" w:cs="Times New Roman"/>
                  <w:sz w:val="18"/>
                  <w:szCs w:val="18"/>
                </w:rPr>
                <w:delText xml:space="preserve"> [implementation of EHR in a medium-sized physician group]</w:delText>
              </w:r>
            </w:del>
          </w:p>
        </w:tc>
        <w:tc>
          <w:tcPr>
            <w:tcW w:w="786" w:type="pct"/>
            <w:tcBorders>
              <w:top w:val="single" w:sz="4" w:space="0" w:color="auto"/>
              <w:left w:val="single" w:sz="4" w:space="0" w:color="auto"/>
              <w:bottom w:val="single" w:sz="4" w:space="0" w:color="auto"/>
              <w:right w:val="single" w:sz="4" w:space="0" w:color="auto"/>
            </w:tcBorders>
            <w:shd w:val="clear" w:color="auto" w:fill="auto"/>
            <w:hideMark/>
          </w:tcPr>
          <w:p w14:paraId="2FEA0517"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Primary appraisal as a threat vs. opportunity, Secondary appraisal as in terms of high control vs. low control</w:t>
            </w:r>
          </w:p>
        </w:tc>
        <w:tc>
          <w:tcPr>
            <w:tcW w:w="1273" w:type="pct"/>
            <w:tcBorders>
              <w:top w:val="single" w:sz="4" w:space="0" w:color="auto"/>
              <w:left w:val="single" w:sz="4" w:space="0" w:color="auto"/>
              <w:bottom w:val="single" w:sz="4" w:space="0" w:color="auto"/>
              <w:right w:val="single" w:sz="4" w:space="0" w:color="auto"/>
            </w:tcBorders>
            <w:shd w:val="clear" w:color="auto" w:fill="auto"/>
            <w:hideMark/>
          </w:tcPr>
          <w:p w14:paraId="3FD20358"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Adaptation efforts in the form of benefits maximizing strategy, benefits satisfying strategy, disturbance handing strategy, and self-preservation strategy</w:t>
            </w:r>
          </w:p>
        </w:tc>
        <w:tc>
          <w:tcPr>
            <w:tcW w:w="1443" w:type="pct"/>
            <w:tcBorders>
              <w:top w:val="single" w:sz="4" w:space="0" w:color="auto"/>
              <w:left w:val="single" w:sz="4" w:space="0" w:color="auto"/>
              <w:bottom w:val="single" w:sz="4" w:space="0" w:color="auto"/>
              <w:right w:val="single" w:sz="4" w:space="0" w:color="auto"/>
            </w:tcBorders>
            <w:shd w:val="clear" w:color="auto" w:fill="auto"/>
            <w:hideMark/>
          </w:tcPr>
          <w:p w14:paraId="76D72573"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Individual efficiency and effectiveness, minimization of the negative consequences of the IT event, restoring personal emotional stability and exit</w:t>
            </w:r>
          </w:p>
        </w:tc>
      </w:tr>
      <w:tr w:rsidR="008022CB" w:rsidRPr="008022CB" w14:paraId="3901A09F" w14:textId="77777777" w:rsidTr="008022CB">
        <w:trPr>
          <w:trHeight w:val="1889"/>
        </w:trPr>
        <w:tc>
          <w:tcPr>
            <w:tcW w:w="677" w:type="pct"/>
            <w:tcBorders>
              <w:top w:val="single" w:sz="4" w:space="0" w:color="auto"/>
              <w:left w:val="single" w:sz="4" w:space="0" w:color="auto"/>
              <w:bottom w:val="single" w:sz="4" w:space="0" w:color="auto"/>
              <w:right w:val="single" w:sz="4" w:space="0" w:color="auto"/>
            </w:tcBorders>
            <w:shd w:val="clear" w:color="auto" w:fill="auto"/>
            <w:hideMark/>
          </w:tcPr>
          <w:p w14:paraId="3274C7A0" w14:textId="65B0BFCC"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&lt;EndNote&gt;&lt;Cite&gt;&lt;Author&gt;Venkatesh&lt;/Author&gt;&lt;Year&gt;2018&lt;/Year&gt;&lt;RecNum&gt;613&lt;/RecNum&gt;&lt;DisplayText&gt;(Venkatesh et al., 2018)&lt;/DisplayText&gt;&lt;record&gt;&lt;rec-number&gt;613&lt;/rec-number&gt;&lt;foreign-keys&gt;&lt;key app="EN" db-id="vef5rtztx0w2wtedsavxxaen5ta9xxrptazp" timestamp="1651764549" guid="9199b773-d634-4b4d-866d-720de6b2ac06"&gt;613&lt;/key&gt;&lt;/foreign-keys&gt;&lt;ref-type name="Journal Article"&gt;17&lt;/ref-type&gt;&lt;contributors&gt;&lt;authors&gt;&lt;author&gt;Venkatesh, Viswanath&lt;/author&gt;&lt;author&gt;Rai, Arun&lt;/author&gt;&lt;author&gt;Maruping, Likoebe M.&lt;/author&gt;&lt;/authors&gt;&lt;/contributors&gt;&lt;titles&gt;&lt;title&gt;Information Systems Projects and Individual Developer Outcomes: Role of Project Managers and Process Control&lt;/title&gt;&lt;secondary-title&gt;Information Systems Research&lt;/secondary-title&gt;&lt;/titles&gt;&lt;periodical&gt;&lt;full-title&gt;Information Systems Research&lt;/full-title&gt;&lt;/periodical&gt;&lt;pages&gt;127-148&lt;/pages&gt;&lt;volume&gt;29&lt;/volume&gt;&lt;number&gt;1&lt;/number&gt;&lt;keywords&gt;&lt;keyword&gt;PROJECT managers&lt;/keyword&gt;&lt;keyword&gt;PROCESS control systems&lt;/keyword&gt;&lt;keyword&gt;PROJECT management&lt;/keyword&gt;&lt;keyword&gt;INFORMATION resources management&lt;/keyword&gt;&lt;keyword&gt;PSYCHOLOGICAL stress&lt;/keyword&gt;&lt;keyword&gt;control theory&lt;/keyword&gt;&lt;keyword&gt;HLM&lt;/keyword&gt;&lt;keyword&gt;multilevel&lt;/keyword&gt;&lt;keyword&gt;performance&lt;/keyword&gt;&lt;keyword&gt;project risk&lt;/keyword&gt;&lt;keyword&gt;stress&lt;/keyword&gt;&lt;keyword&gt;three-level models&lt;/keyword&gt;&lt;/keywords&gt;&lt;dates&gt;&lt;year&gt;2018&lt;/year&gt;&lt;/dates&gt;&lt;isbn&gt;10477047&lt;/isbn&gt;&lt;accession-num&gt;128737479&lt;/accession-num&gt;&lt;work-type&gt;Article&lt;/work-type&gt;&lt;urls&gt;&lt;related-urls&gt;&lt;url&gt;https://search.ebscohost.com/login.aspx?direct=true&amp;amp;db=buh&amp;amp;AN=128737479&amp;amp;site=ehost-live&amp;amp;scope=site&lt;/url&gt;&lt;/related-urls&gt;&lt;/urls&gt;&lt;electronic-resource-num&gt;10.1287/isre.2017.0723&lt;/electronic-resource-num&gt;&lt;remote-database-name&gt;buh&lt;/remote-database-name&gt;&lt;remote-database-provider&gt;EBSCOhost&lt;/remote-database-provider&gt;&lt;/record&gt;&lt;/Cite&gt;&lt;/EndNote&gt;</w:instrText>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(Venkatesh et al., 2018)</w:t>
            </w:r>
            <w:r w:rsidRPr="008022CB">
              <w:rPr>
                <w:rFonts w:ascii="Times New Roman" w:eastAsia="Times New Roman" w:hAnsi="Times New Roman" w:cs="Times New Roman"/>
                <w:sz w:val="18"/>
                <w:szCs w:val="18"/>
              </w:rPr>
              <w:fldChar w:fldCharType="end"/>
            </w:r>
          </w:p>
        </w:tc>
        <w:tc>
          <w:tcPr>
            <w:tcW w:w="821" w:type="pct"/>
            <w:tcBorders>
              <w:top w:val="single" w:sz="4" w:space="0" w:color="auto"/>
              <w:left w:val="nil"/>
              <w:bottom w:val="single" w:sz="4" w:space="0" w:color="auto"/>
              <w:right w:val="single" w:sz="4" w:space="0" w:color="auto"/>
            </w:tcBorders>
            <w:shd w:val="clear" w:color="auto" w:fill="auto"/>
            <w:hideMark/>
          </w:tcPr>
          <w:p w14:paraId="451B0437" w14:textId="6549D36B"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Technical project risk factors </w:t>
            </w:r>
            <w:del w:id="313" w:author="Tripti Singh" w:date="2023-02-08T12:57:00Z">
              <w:r w:rsidRPr="008022CB" w:rsidDel="00E10330">
                <w:rPr>
                  <w:rFonts w:ascii="Times New Roman" w:eastAsia="Times New Roman" w:hAnsi="Times New Roman" w:cs="Times New Roman"/>
                  <w:sz w:val="18"/>
                  <w:szCs w:val="18"/>
                </w:rPr>
                <w:delText>represent the extent to which IS projects have volatile and unclear requirements (requirement risk) or must be deployed at multiple, unfamiliar, or new technology platforms (project complexity risk)</w:delText>
              </w:r>
            </w:del>
          </w:p>
        </w:tc>
        <w:tc>
          <w:tcPr>
            <w:tcW w:w="786" w:type="pct"/>
            <w:tcBorders>
              <w:top w:val="single" w:sz="4" w:space="0" w:color="auto"/>
              <w:left w:val="nil"/>
              <w:bottom w:val="single" w:sz="4" w:space="0" w:color="auto"/>
              <w:right w:val="single" w:sz="4" w:space="0" w:color="auto"/>
            </w:tcBorders>
            <w:shd w:val="clear" w:color="auto" w:fill="auto"/>
            <w:hideMark/>
          </w:tcPr>
          <w:p w14:paraId="387D8993"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This paper suggests there is an appraisal of the technical IS project risk factors but not explained how. </w:t>
            </w:r>
          </w:p>
        </w:tc>
        <w:tc>
          <w:tcPr>
            <w:tcW w:w="1273" w:type="pct"/>
            <w:tcBorders>
              <w:top w:val="single" w:sz="4" w:space="0" w:color="auto"/>
              <w:left w:val="nil"/>
              <w:bottom w:val="single" w:sz="4" w:space="0" w:color="auto"/>
              <w:right w:val="single" w:sz="4" w:space="0" w:color="auto"/>
            </w:tcBorders>
            <w:shd w:val="clear" w:color="auto" w:fill="auto"/>
            <w:hideMark/>
          </w:tcPr>
          <w:p w14:paraId="43138CD7"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Psychological stress</w:t>
            </w:r>
          </w:p>
        </w:tc>
        <w:tc>
          <w:tcPr>
            <w:tcW w:w="1443" w:type="pct"/>
            <w:tcBorders>
              <w:top w:val="single" w:sz="4" w:space="0" w:color="auto"/>
              <w:left w:val="nil"/>
              <w:bottom w:val="single" w:sz="4" w:space="0" w:color="auto"/>
              <w:right w:val="single" w:sz="4" w:space="0" w:color="auto"/>
            </w:tcBorders>
            <w:shd w:val="clear" w:color="auto" w:fill="auto"/>
            <w:hideMark/>
          </w:tcPr>
          <w:p w14:paraId="600EF609"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Individual performance (ratings obtained from the IS project manager for every developer)</w:t>
            </w:r>
          </w:p>
        </w:tc>
      </w:tr>
      <w:tr w:rsidR="008022CB" w:rsidRPr="008022CB" w14:paraId="3C345407" w14:textId="77777777" w:rsidTr="00E10330">
        <w:tblPrEx>
          <w:tblW w:w="5000" w:type="pct"/>
          <w:tblPrExChange w:id="314" w:author="Tripti Singh" w:date="2023-02-08T12:58:00Z">
            <w:tblPrEx>
              <w:tblW w:w="5000" w:type="pct"/>
            </w:tblPrEx>
          </w:tblPrExChange>
        </w:tblPrEx>
        <w:trPr>
          <w:trHeight w:val="665"/>
          <w:trPrChange w:id="315" w:author="Tripti Singh" w:date="2023-02-08T12:58:00Z">
            <w:trPr>
              <w:gridBefore w:val="1"/>
              <w:trHeight w:val="989"/>
            </w:trPr>
          </w:trPrChange>
        </w:trPr>
        <w:tc>
          <w:tcPr>
            <w:tcW w:w="677" w:type="pct"/>
            <w:tcBorders>
              <w:top w:val="nil"/>
              <w:left w:val="single" w:sz="4" w:space="0" w:color="auto"/>
              <w:bottom w:val="single" w:sz="4" w:space="0" w:color="auto"/>
              <w:right w:val="single" w:sz="4" w:space="0" w:color="auto"/>
            </w:tcBorders>
            <w:shd w:val="clear" w:color="auto" w:fill="auto"/>
            <w:hideMark/>
            <w:tcPrChange w:id="316" w:author="Tripti Singh" w:date="2023-02-08T12:58:00Z">
              <w:tcPr>
                <w:tcW w:w="677" w:type="pct"/>
                <w:gridSpan w:val="2"/>
                <w:tcBorders>
                  <w:top w:val="nil"/>
                  <w:left w:val="single" w:sz="4" w:space="0" w:color="auto"/>
                  <w:bottom w:val="single" w:sz="4" w:space="0" w:color="auto"/>
                  <w:right w:val="single" w:sz="4" w:space="0" w:color="auto"/>
                </w:tcBorders>
                <w:shd w:val="clear" w:color="auto" w:fill="auto"/>
                <w:hideMark/>
              </w:tcPr>
            </w:tcPrChange>
          </w:tcPr>
          <w:p w14:paraId="0E7BB614" w14:textId="1F4322F5"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&lt;EndNote&gt;&lt;Cite&gt;&lt;Author&gt;Wang&lt;/Author&gt;&lt;Year&gt;2008&lt;/Year&gt;&lt;RecNum&gt;267&lt;/RecNum&gt;&lt;DisplayText&gt;(Wang et al., 2008)&lt;/DisplayText&gt;&lt;record&gt;&lt;rec-number&gt;267&lt;/rec-number&gt;&lt;foreign-keys&gt;&lt;key app="EN" db-id="vef5rtztx0w2wtedsavxxaen5ta9xxrptazp" timestamp="1651764540" guid="1673f394-c9f2-4294-958f-2b844ff1a113"&gt;267&lt;/key&gt;&lt;/foreign-keys&gt;&lt;ref-type name="Journal Article"&gt;17&lt;/ref-type&gt;&lt;contributors&gt;&lt;authors&gt;&lt;author&gt;Wang, Kanliang&lt;/author&gt;&lt;author&gt;Shu, Qin&lt;/author&gt;&lt;author&gt;Tu, Qiang &lt;/author&gt;&lt;/authors&gt;&lt;/contributors&gt;&lt;titles&gt;&lt;title&gt;Technostress under different organizational environments: An empirical investigation&lt;/title&gt;&lt;secondary-title&gt;Computers in Human Behavior&lt;/secondary-title&gt;&lt;/titles&gt;&lt;periodical&gt;&lt;full-title&gt;Computers in Human Behavior&lt;/full-title&gt;&lt;/periodical&gt;&lt;pages&gt;3002-3013&lt;/pages&gt;&lt;volume&gt;24&lt;/volume&gt;&lt;number&gt;6&lt;/number&gt;&lt;dates&gt;&lt;year&gt;2008&lt;/year&gt;&lt;/dates&gt;&lt;isbn&gt;0747-5632&lt;/isbn&gt;&lt;urls&gt;&lt;/urls&gt;&lt;/record&gt;&lt;/Cite&gt;&lt;/EndNote&gt;</w:instrText>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(Wang et al., 2008)</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Change w:id="317" w:author="Tripti Singh" w:date="2023-02-08T12:58:00Z">
              <w:tcPr>
                <w:tcW w:w="821" w:type="pct"/>
                <w:gridSpan w:val="2"/>
                <w:tcBorders>
                  <w:top w:val="nil"/>
                  <w:left w:val="nil"/>
                  <w:bottom w:val="single" w:sz="4" w:space="0" w:color="auto"/>
                  <w:right w:val="single" w:sz="4" w:space="0" w:color="auto"/>
                </w:tcBorders>
                <w:shd w:val="clear" w:color="auto" w:fill="auto"/>
                <w:hideMark/>
              </w:tcPr>
            </w:tcPrChange>
          </w:tcPr>
          <w:p w14:paraId="3B04C73A" w14:textId="38595E74"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Technostress creators </w:t>
            </w:r>
            <w:del w:id="318" w:author="Tripti Singh" w:date="2023-02-08T12:58:00Z">
              <w:r w:rsidRPr="008022CB" w:rsidDel="00E10330">
                <w:rPr>
                  <w:rFonts w:ascii="Times New Roman" w:eastAsia="Times New Roman" w:hAnsi="Times New Roman" w:cs="Times New Roman"/>
                  <w:sz w:val="18"/>
                  <w:szCs w:val="18"/>
                </w:rPr>
                <w:delText>(techno-overload, techno-invasion, techno-complexity, techno-insecurity, and techno-uncertainty)</w:delText>
              </w:r>
            </w:del>
          </w:p>
        </w:tc>
        <w:tc>
          <w:tcPr>
            <w:tcW w:w="786" w:type="pct"/>
            <w:tcBorders>
              <w:top w:val="nil"/>
              <w:left w:val="nil"/>
              <w:bottom w:val="single" w:sz="4" w:space="0" w:color="auto"/>
              <w:right w:val="single" w:sz="4" w:space="0" w:color="auto"/>
            </w:tcBorders>
            <w:shd w:val="clear" w:color="auto" w:fill="auto"/>
            <w:hideMark/>
            <w:tcPrChange w:id="319" w:author="Tripti Singh" w:date="2023-02-08T12:58:00Z">
              <w:tcPr>
                <w:tcW w:w="786" w:type="pct"/>
                <w:gridSpan w:val="2"/>
                <w:tcBorders>
                  <w:top w:val="nil"/>
                  <w:left w:val="nil"/>
                  <w:bottom w:val="single" w:sz="4" w:space="0" w:color="auto"/>
                  <w:right w:val="single" w:sz="4" w:space="0" w:color="auto"/>
                </w:tcBorders>
                <w:shd w:val="clear" w:color="auto" w:fill="auto"/>
                <w:hideMark/>
              </w:tcPr>
            </w:tcPrChange>
          </w:tcPr>
          <w:p w14:paraId="415BCB1F"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hideMark/>
            <w:tcPrChange w:id="320" w:author="Tripti Singh" w:date="2023-02-08T12:58:00Z">
              <w:tcPr>
                <w:tcW w:w="1273" w:type="pct"/>
                <w:gridSpan w:val="2"/>
                <w:tcBorders>
                  <w:top w:val="nil"/>
                  <w:left w:val="nil"/>
                  <w:bottom w:val="single" w:sz="4" w:space="0" w:color="auto"/>
                  <w:right w:val="single" w:sz="4" w:space="0" w:color="auto"/>
                </w:tcBorders>
                <w:shd w:val="clear" w:color="auto" w:fill="auto"/>
                <w:hideMark/>
              </w:tcPr>
            </w:tcPrChange>
          </w:tcPr>
          <w:p w14:paraId="798C2FF0"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443" w:type="pct"/>
            <w:tcBorders>
              <w:top w:val="nil"/>
              <w:left w:val="nil"/>
              <w:bottom w:val="single" w:sz="4" w:space="0" w:color="auto"/>
              <w:right w:val="single" w:sz="4" w:space="0" w:color="auto"/>
            </w:tcBorders>
            <w:shd w:val="clear" w:color="auto" w:fill="auto"/>
            <w:hideMark/>
            <w:tcPrChange w:id="321" w:author="Tripti Singh" w:date="2023-02-08T12:58:00Z">
              <w:tcPr>
                <w:tcW w:w="1443" w:type="pct"/>
                <w:gridSpan w:val="2"/>
                <w:tcBorders>
                  <w:top w:val="nil"/>
                  <w:left w:val="nil"/>
                  <w:bottom w:val="single" w:sz="4" w:space="0" w:color="auto"/>
                  <w:right w:val="single" w:sz="4" w:space="0" w:color="auto"/>
                </w:tcBorders>
                <w:shd w:val="clear" w:color="auto" w:fill="auto"/>
                <w:hideMark/>
              </w:tcPr>
            </w:tcPrChange>
          </w:tcPr>
          <w:p w14:paraId="1217F590"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r>
      <w:tr w:rsidR="008022CB" w:rsidRPr="008022CB" w14:paraId="6F2CDB23" w14:textId="77777777" w:rsidTr="008022CB">
        <w:trPr>
          <w:trHeight w:val="539"/>
        </w:trPr>
        <w:tc>
          <w:tcPr>
            <w:tcW w:w="677" w:type="pct"/>
            <w:tcBorders>
              <w:top w:val="nil"/>
              <w:left w:val="single" w:sz="4" w:space="0" w:color="auto"/>
              <w:bottom w:val="single" w:sz="4" w:space="0" w:color="auto"/>
              <w:right w:val="single" w:sz="4" w:space="0" w:color="auto"/>
            </w:tcBorders>
            <w:shd w:val="clear" w:color="auto" w:fill="auto"/>
            <w:hideMark/>
          </w:tcPr>
          <w:p w14:paraId="3E886BA8" w14:textId="301CA902"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&lt;EndNote&gt;&lt;Cite&gt;&lt;Author&gt;Wang&lt;/Author&gt;&lt;Year&gt;2017&lt;/Year&gt;&lt;RecNum&gt;770&lt;/RecNum&gt;&lt;DisplayText&gt;(Wang et al., 2017)&lt;/DisplayText&gt;&lt;record&gt;&lt;rec-number&gt;770&lt;/rec-number&gt;&lt;foreign-keys&gt;&lt;key app="EN" db-id="vef5rtztx0w2wtedsavxxaen5ta9xxrptazp" timestamp="1651764560" guid="7bbf7b3f-f71b-4d12-9745-69feeea38653"&gt;770&lt;/key&gt;&lt;/foreign-keys&gt;&lt;ref-type name="Journal Article"&gt;17&lt;/ref-type&gt;&lt;contributors&gt;&lt;authors&gt;&lt;author&gt;Wang, Jingguo&lt;/author&gt;&lt;author&gt;Li, Yuan&lt;/author&gt;&lt;author&gt;Rao, H. Raghav&lt;/author&gt;&lt;/authors&gt;&lt;/contributors&gt;&lt;titles&gt;&lt;title&gt;Coping Responses in Phishing Detection: An Investigation of Antecedents and Consequences&lt;/title&gt;&lt;secondary-title&gt;Information Systems Research&lt;/secondary-title&gt;&lt;/titles&gt;&lt;periodical&gt;&lt;full-title&gt;Information Systems Research&lt;/full-title&gt;&lt;/periodical&gt;&lt;pages&gt;378-396&lt;/pages&gt;&lt;volume&gt;28&lt;/volume&gt;&lt;number&gt;2&lt;/number&gt;&lt;keywords&gt;&lt;keyword&gt;Phishing&lt;/keyword&gt;&lt;keyword&gt;Adjustment (Psychology)&lt;/keyword&gt;&lt;keyword&gt;Emotions (Psychology)&lt;/keyword&gt;&lt;keyword&gt;Criticism&lt;/keyword&gt;&lt;keyword&gt;Anxiety -- Psychological aspects&lt;/keyword&gt;&lt;keyword&gt;coping adaptiveness&lt;/keyword&gt;&lt;keyword&gt;detection accuracy&lt;/keyword&gt;&lt;keyword&gt;detection effort&lt;/keyword&gt;&lt;keyword&gt;information security&lt;/keyword&gt;&lt;keyword&gt;the extended parallel process model&lt;/keyword&gt;&lt;/keywords&gt;&lt;dates&gt;&lt;year&gt;2017&lt;/year&gt;&lt;/dates&gt;&lt;isbn&gt;10477047&lt;/isbn&gt;&lt;accession-num&gt;123714517&lt;/accession-num&gt;&lt;work-type&gt;Article&lt;/work-type&gt;&lt;urls&gt;&lt;related-urls&gt;&lt;url&gt;http://libdata.lib.ua.edu/login?url=https://search.ebscohost.com/login.aspx?direct=true&amp;amp;db=bsu&amp;amp;AN=123714517&amp;amp;site=eds-live&amp;amp;scope=site&lt;/url&gt;&lt;/related-urls&gt;&lt;/urls&gt;&lt;electronic-resource-num&gt;10.1287/isre.2016.0680&lt;/electronic-resource-num&gt;&lt;remote-database-name&gt;bsu&lt;/remote-database-name&gt;&lt;remote-database-provider&gt;EBSCOhost&lt;/remote-database-provider&gt;&lt;/record&gt;&lt;/Cite&gt;&lt;/EndNote&gt;</w:instrText>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(Wang et al., 2017)</w:t>
            </w:r>
            <w:r w:rsidRPr="008022CB">
              <w:rPr>
                <w:rFonts w:ascii="Times New Roman" w:eastAsia="Times New Roman" w:hAnsi="Times New Roman" w:cs="Times New Roman"/>
                <w:sz w:val="18"/>
                <w:szCs w:val="18"/>
              </w:rPr>
              <w:fldChar w:fldCharType="end"/>
            </w:r>
            <w:r w:rsidRPr="008022CB">
              <w:rPr>
                <w:rStyle w:val="EndnoteReference"/>
                <w:rFonts w:ascii="Times New Roman" w:eastAsia="Times New Roman" w:hAnsi="Times New Roman" w:cs="Times New Roman"/>
                <w:sz w:val="18"/>
                <w:szCs w:val="18"/>
              </w:rPr>
              <w:endnoteReference w:id="3"/>
            </w:r>
          </w:p>
        </w:tc>
        <w:tc>
          <w:tcPr>
            <w:tcW w:w="821" w:type="pct"/>
            <w:tcBorders>
              <w:top w:val="nil"/>
              <w:left w:val="nil"/>
              <w:bottom w:val="single" w:sz="4" w:space="0" w:color="auto"/>
              <w:right w:val="single" w:sz="4" w:space="0" w:color="auto"/>
            </w:tcBorders>
            <w:shd w:val="clear" w:color="auto" w:fill="auto"/>
            <w:hideMark/>
          </w:tcPr>
          <w:p w14:paraId="1296E114"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Phishing emails</w:t>
            </w:r>
          </w:p>
        </w:tc>
        <w:tc>
          <w:tcPr>
            <w:tcW w:w="786" w:type="pct"/>
            <w:tcBorders>
              <w:top w:val="nil"/>
              <w:left w:val="nil"/>
              <w:bottom w:val="single" w:sz="4" w:space="0" w:color="auto"/>
              <w:right w:val="single" w:sz="4" w:space="0" w:color="auto"/>
            </w:tcBorders>
            <w:shd w:val="clear" w:color="auto" w:fill="auto"/>
            <w:hideMark/>
          </w:tcPr>
          <w:p w14:paraId="414575F6"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Rooted in EPPM, threat appraisal, and coping appraisal. If a potential threat is perceived, it initiates coping appraisal to find out the necessary countermeasures to deal with the threat. </w:t>
            </w:r>
          </w:p>
        </w:tc>
        <w:tc>
          <w:tcPr>
            <w:tcW w:w="1273" w:type="pct"/>
            <w:tcBorders>
              <w:top w:val="nil"/>
              <w:left w:val="nil"/>
              <w:bottom w:val="single" w:sz="4" w:space="0" w:color="auto"/>
              <w:right w:val="single" w:sz="4" w:space="0" w:color="auto"/>
            </w:tcBorders>
            <w:shd w:val="clear" w:color="auto" w:fill="auto"/>
            <w:hideMark/>
          </w:tcPr>
          <w:p w14:paraId="20CB32F7"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Phishing anxiety influences coping adaptiveness (task-focused coping, emotion-focused coping, and avoidance)</w:t>
            </w:r>
          </w:p>
        </w:tc>
        <w:tc>
          <w:tcPr>
            <w:tcW w:w="1443" w:type="pct"/>
            <w:tcBorders>
              <w:top w:val="nil"/>
              <w:left w:val="nil"/>
              <w:bottom w:val="single" w:sz="4" w:space="0" w:color="auto"/>
              <w:right w:val="single" w:sz="4" w:space="0" w:color="auto"/>
            </w:tcBorders>
            <w:shd w:val="clear" w:color="auto" w:fill="auto"/>
            <w:hideMark/>
          </w:tcPr>
          <w:p w14:paraId="2E6EE3FB"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Phishing detection accuracy </w:t>
            </w:r>
          </w:p>
        </w:tc>
      </w:tr>
      <w:tr w:rsidR="008022CB" w:rsidRPr="008022CB" w14:paraId="3B1A826E" w14:textId="77777777" w:rsidTr="008022CB">
        <w:trPr>
          <w:trHeight w:val="989"/>
        </w:trPr>
        <w:tc>
          <w:tcPr>
            <w:tcW w:w="677" w:type="pct"/>
            <w:tcBorders>
              <w:top w:val="nil"/>
              <w:left w:val="single" w:sz="4" w:space="0" w:color="auto"/>
              <w:bottom w:val="single" w:sz="4" w:space="0" w:color="auto"/>
              <w:right w:val="single" w:sz="4" w:space="0" w:color="auto"/>
            </w:tcBorders>
            <w:shd w:val="clear" w:color="auto" w:fill="auto"/>
            <w:hideMark/>
          </w:tcPr>
          <w:p w14:paraId="26DFCE72" w14:textId="73E909BB"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&lt;EndNote&gt;&lt;Cite&gt;&lt;Author&gt;Wang&lt;/Author&gt;&lt;Year&gt;2020&lt;/Year&gt;&lt;RecNum&gt;1262&lt;/RecNum&gt;&lt;DisplayText&gt;(Wang et al., 2020)&lt;/DisplayText&gt;&lt;record&gt;&lt;rec-number&gt;1262&lt;/rec-number&gt;&lt;foreign-keys&gt;&lt;key app="EN" db-id="vef5rtztx0w2wtedsavxxaen5ta9xxrptazp" timestamp="1651764591" guid="ce9ff79e-62ca-4016-85dc-92151d3c6b60"&gt;1262&lt;/key&gt;&lt;/foreign-keys&gt;&lt;ref-type name="Journal Article"&gt;17&lt;/ref-type&gt;&lt;contributors&gt;&lt;authors&gt;&lt;author&gt;Wang, Xinghua&lt;/author&gt;&lt;author&gt;Tan, Seng Chee&lt;/author&gt;&lt;author&gt;Li, Lu&lt;/author&gt;&lt;/authors&gt;&lt;/contributors&gt;&lt;titles&gt;&lt;title&gt;Technostress in university students’ technology-enhanced learning: An investigation from multidimensional person-environment misfit&lt;/title&gt;&lt;secondary-title&gt;Computers in Human Behavior&lt;/secondary-title&gt;&lt;/titles&gt;&lt;periodical&gt;&lt;full-title&gt;Computers in Human Behavior&lt;/full-title&gt;&lt;/periodical&gt;&lt;pages&gt;106208&lt;/pages&gt;&lt;volume&gt;105&lt;/volume&gt;&lt;keywords&gt;&lt;keyword&gt;Technostress&lt;/keyword&gt;&lt;keyword&gt;Multidimensional person-environment misfit&lt;/keyword&gt;&lt;keyword&gt;University students&lt;/keyword&gt;&lt;keyword&gt;Technology-enhanced learning&lt;/keyword&gt;&lt;/keywords&gt;&lt;dates&gt;&lt;year&gt;2020&lt;/year&gt;&lt;pub-dates&gt;&lt;date&gt;04/01/April 2020&lt;/date&gt;&lt;/pub-dates&gt;&lt;/dates&gt;&lt;publisher&gt;Elsevier Ltd&lt;/publisher&gt;&lt;isbn&gt;0747-5632&lt;/isbn&gt;&lt;accession-num&gt;S0747563219304285&lt;/accession-num&gt;&lt;work-type&gt;Article&lt;/work-type&gt;&lt;urls&gt;&lt;related-urls&gt;&lt;url&gt;http://libdata.lib.ua.edu/login?url=https://search.ebscohost.com/login.aspx?direct=true&amp;amp;db=edselp&amp;amp;AN=S0747563219304285&amp;amp;site=eds-live&amp;amp;scope=site&lt;/url&gt;&lt;/related-urls&gt;&lt;/urls&gt;&lt;electronic-resource-num&gt;10.1016/j.chb.2019.106208&lt;/electronic-resource-num&gt;&lt;remote-database-name&gt;edselp&lt;/remote-database-name&gt;&lt;remote-database-provider&gt;EBSCOhost&lt;/remote-database-provider&gt;&lt;/record&gt;&lt;/Cite&gt;&lt;/EndNote&gt;</w:instrText>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(Wang et al., 2020)</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72FFA149"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Technology enhanced learning (TEL) environment</w:t>
            </w:r>
          </w:p>
        </w:tc>
        <w:tc>
          <w:tcPr>
            <w:tcW w:w="786" w:type="pct"/>
            <w:tcBorders>
              <w:top w:val="nil"/>
              <w:left w:val="nil"/>
              <w:bottom w:val="single" w:sz="4" w:space="0" w:color="auto"/>
              <w:right w:val="single" w:sz="4" w:space="0" w:color="auto"/>
            </w:tcBorders>
            <w:shd w:val="clear" w:color="auto" w:fill="auto"/>
            <w:hideMark/>
          </w:tcPr>
          <w:p w14:paraId="53DB5E5C"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Person-organization (P-O) misfit of technostress, person-TEL misfit of technostress, and person-people (P-P) misfit of technostress</w:t>
            </w:r>
          </w:p>
        </w:tc>
        <w:tc>
          <w:tcPr>
            <w:tcW w:w="1273" w:type="pct"/>
            <w:tcBorders>
              <w:top w:val="nil"/>
              <w:left w:val="nil"/>
              <w:bottom w:val="single" w:sz="4" w:space="0" w:color="auto"/>
              <w:right w:val="single" w:sz="4" w:space="0" w:color="auto"/>
            </w:tcBorders>
            <w:shd w:val="clear" w:color="auto" w:fill="auto"/>
            <w:hideMark/>
          </w:tcPr>
          <w:p w14:paraId="21BFDE8B"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Burnout</w:t>
            </w:r>
          </w:p>
        </w:tc>
        <w:tc>
          <w:tcPr>
            <w:tcW w:w="1443" w:type="pct"/>
            <w:tcBorders>
              <w:top w:val="nil"/>
              <w:left w:val="nil"/>
              <w:bottom w:val="single" w:sz="4" w:space="0" w:color="auto"/>
              <w:right w:val="single" w:sz="4" w:space="0" w:color="auto"/>
            </w:tcBorders>
            <w:shd w:val="clear" w:color="auto" w:fill="auto"/>
            <w:hideMark/>
          </w:tcPr>
          <w:p w14:paraId="58C93C48"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Perceived performance defined as students’ perceptions of how technology enhanced learning (TEL) facilitates their academic performance </w:t>
            </w:r>
          </w:p>
        </w:tc>
      </w:tr>
      <w:tr w:rsidR="008022CB" w:rsidRPr="008022CB" w14:paraId="5443CA94" w14:textId="77777777" w:rsidTr="008022CB">
        <w:trPr>
          <w:trHeight w:val="593"/>
        </w:trPr>
        <w:tc>
          <w:tcPr>
            <w:tcW w:w="677" w:type="pct"/>
            <w:tcBorders>
              <w:top w:val="nil"/>
              <w:left w:val="single" w:sz="4" w:space="0" w:color="auto"/>
              <w:bottom w:val="single" w:sz="4" w:space="0" w:color="auto"/>
              <w:right w:val="single" w:sz="4" w:space="0" w:color="auto"/>
            </w:tcBorders>
            <w:shd w:val="clear" w:color="auto" w:fill="auto"/>
            <w:hideMark/>
          </w:tcPr>
          <w:p w14:paraId="030A7B80" w14:textId="7A99ED80"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&lt;EndNote&gt;&lt;Cite&gt;&lt;Author&gt;Wastell&lt;/Author&gt;&lt;Year&gt;1999&lt;/Year&gt;&lt;RecNum&gt;1086&lt;/RecNum&gt;&lt;DisplayText&gt;(Wastell, 1999)&lt;/DisplayText&gt;&lt;record&gt;&lt;rec-number&gt;1086&lt;/rec-number&gt;&lt;foreign-keys&gt;&lt;key app="EN" db-id="vef5rtztx0w2wtedsavxxaen5ta9xxrptazp" timestamp="1651764577" guid="39a4caeb-87e1-43fb-838d-46c47a8b506f"&gt;1086&lt;/key&gt;&lt;/foreign-keys&gt;&lt;ref-type name="Journal Article"&gt;17&lt;/ref-type&gt;&lt;contributors&gt;&lt;authors&gt;&lt;author&gt;Wastell, David G&lt;/author&gt;&lt;/authors&gt;&lt;/contributors&gt;&lt;titles&gt;&lt;title&gt;Learning dysfunctions in information systems development: overcoming the social defenses with transitional objects&lt;/title&gt;&lt;secondary-title&gt;MIS Quarterly&lt;/secondary-title&gt;&lt;/titles&gt;&lt;periodical&gt;&lt;full-title&gt;MIS Quarterly&lt;/full-title&gt;&lt;/periodical&gt;&lt;pages&gt;581-600&lt;/pages&gt;&lt;volume&gt;23&lt;/volume&gt;&lt;number&gt;4&lt;/number&gt;&lt;dates&gt;&lt;year&gt;1999&lt;/year&gt;&lt;/dates&gt;&lt;isbn&gt;0276-7783&lt;/isbn&gt;&lt;urls&gt;&lt;/urls&gt;&lt;/record&gt;&lt;/Cite&gt;&lt;/EndNote&gt;</w:instrText>
            </w:r>
            <w:r w:rsidRPr="008022CB">
              <w:rPr>
                <w:rFonts w:ascii="Times New Roman" w:eastAsia="Times New Roman" w:hAnsi="Times New Roman" w:cs="Times New Roman"/>
                <w:sz w:val="18"/>
                <w:szCs w:val="18"/>
              </w:rPr>
              <w:fldChar w:fldCharType="separate"/>
            </w:r>
            <w:r w:rsidRPr="008022CB">
              <w:rPr>
                <w:rFonts w:ascii="Times New Roman" w:eastAsia="Times New Roman" w:hAnsi="Times New Roman" w:cs="Times New Roman"/>
                <w:noProof/>
                <w:sz w:val="18"/>
                <w:szCs w:val="18"/>
              </w:rPr>
              <w:t>(Wastell, 1999)</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44308031"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IS development process which is inherently stressful in nature.</w:t>
            </w:r>
          </w:p>
        </w:tc>
        <w:tc>
          <w:tcPr>
            <w:tcW w:w="786" w:type="pct"/>
            <w:tcBorders>
              <w:top w:val="nil"/>
              <w:left w:val="nil"/>
              <w:bottom w:val="single" w:sz="4" w:space="0" w:color="auto"/>
              <w:right w:val="single" w:sz="4" w:space="0" w:color="auto"/>
            </w:tcBorders>
            <w:shd w:val="clear" w:color="auto" w:fill="auto"/>
            <w:hideMark/>
          </w:tcPr>
          <w:p w14:paraId="13B2B577"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hideMark/>
          </w:tcPr>
          <w:p w14:paraId="49E862A8"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Stress, anxiety</w:t>
            </w:r>
          </w:p>
        </w:tc>
        <w:tc>
          <w:tcPr>
            <w:tcW w:w="1443" w:type="pct"/>
            <w:tcBorders>
              <w:top w:val="nil"/>
              <w:left w:val="nil"/>
              <w:bottom w:val="single" w:sz="4" w:space="0" w:color="auto"/>
              <w:right w:val="single" w:sz="4" w:space="0" w:color="auto"/>
            </w:tcBorders>
            <w:shd w:val="clear" w:color="auto" w:fill="auto"/>
            <w:hideMark/>
          </w:tcPr>
          <w:p w14:paraId="731DAB5C"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NA</w:t>
            </w:r>
          </w:p>
        </w:tc>
      </w:tr>
      <w:tr w:rsidR="008022CB" w:rsidRPr="008022CB" w14:paraId="33E247BF" w14:textId="77777777" w:rsidTr="008022CB">
        <w:trPr>
          <w:trHeight w:val="2042"/>
        </w:trPr>
        <w:tc>
          <w:tcPr>
            <w:tcW w:w="677" w:type="pct"/>
            <w:tcBorders>
              <w:top w:val="nil"/>
              <w:left w:val="single" w:sz="4" w:space="0" w:color="auto"/>
              <w:bottom w:val="single" w:sz="4" w:space="0" w:color="auto"/>
              <w:right w:val="single" w:sz="4" w:space="0" w:color="auto"/>
            </w:tcBorders>
            <w:shd w:val="clear" w:color="auto" w:fill="auto"/>
            <w:hideMark/>
          </w:tcPr>
          <w:p w14:paraId="47BF67CE" w14:textId="4A86BEB4"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lastRenderedPageBreak/>
              <w:fldChar w:fldCharType="begin"/>
            </w:r>
            <w:r w:rsidR="00DD6FA4">
              <w:rPr>
                <w:rFonts w:ascii="Times New Roman" w:eastAsia="Times New Roman" w:hAnsi="Times New Roman" w:cs="Times New Roman"/>
                <w:sz w:val="18"/>
                <w:szCs w:val="18"/>
              </w:rPr>
              <w:instrText xml:space="preserve"> ADDIN EN.CITE &lt;EndNote&gt;&lt;Cite&gt;&lt;Author&gt;Weiss&lt;/Author&gt;&lt;Year&gt;1983&lt;/Year&gt;&lt;RecNum&gt;555&lt;/RecNum&gt;&lt;DisplayText&gt;(Weiss, 1983)&lt;/DisplayText&gt;&lt;record&gt;&lt;rec-number&gt;555&lt;/rec-number&gt;&lt;foreign-keys&gt;&lt;key app="EN" db-id="vef5rtztx0w2wtedsavxxaen5ta9xxrptazp" timestamp="1651764548" guid="298843c7-d463-42cd-9521-7d6bdfebaf82"&gt;555&lt;/key&gt;&lt;/foreign-keys&gt;&lt;ref-type name="Journal Article"&gt;17&lt;/ref-type&gt;&lt;contributors&gt;&lt;authors&gt;&lt;author&gt;Weiss, Madeline &lt;/author&gt;&lt;/authors&gt;&lt;/contributors&gt;&lt;titles&gt;&lt;title&gt;Effects of work stress and social support on information systems managers&lt;/title&gt;&lt;secondary-title&gt;MIS Quarterly&lt;/secondary-title&gt;&lt;/titles&gt;&lt;periodical&gt;&lt;full-title&gt;MIS Quarterly&lt;/full-title&gt;&lt;/periodical&gt;&lt;pages&gt;29-43&lt;/pages&gt;&lt;volume&gt;7&lt;/volume&gt;&lt;num-vols&gt;1&lt;/num-vols&gt;&lt;dates&gt;&lt;year&gt;1983&lt;/year&gt;&lt;/dates&gt;&lt;isbn&gt;0276-7783&lt;/isbn&gt;&lt;urls&gt;&lt;/urls&gt;&lt;/record&gt;&lt;/Cite&gt;&lt;/EndNote&gt;</w:instrText>
            </w:r>
            <w:r w:rsidRPr="008022CB">
              <w:rPr>
                <w:rFonts w:ascii="Times New Roman" w:eastAsia="Times New Roman" w:hAnsi="Times New Roman" w:cs="Times New Roman"/>
                <w:sz w:val="18"/>
                <w:szCs w:val="18"/>
              </w:rPr>
              <w:fldChar w:fldCharType="separate"/>
            </w:r>
            <w:r w:rsidRPr="008022CB">
              <w:rPr>
                <w:rFonts w:ascii="Times New Roman" w:eastAsia="Times New Roman" w:hAnsi="Times New Roman" w:cs="Times New Roman"/>
                <w:noProof/>
                <w:sz w:val="18"/>
                <w:szCs w:val="18"/>
              </w:rPr>
              <w:t>(Weiss, 1983)</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14FE3416" w14:textId="65B7082F"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Organizational stressors- Overload, role ambiguity, role conflict, responsibility for people, participation, lack of feedback, keeping up with rapid technology change, being in an innovative role, career development, organizational structure</w:t>
            </w:r>
            <w:ins w:id="322" w:author="Tripti Singh" w:date="2023-02-08T12:58:00Z">
              <w:r w:rsidR="00E10330">
                <w:rPr>
                  <w:rFonts w:ascii="Times New Roman" w:eastAsia="Times New Roman" w:hAnsi="Times New Roman" w:cs="Times New Roman"/>
                  <w:sz w:val="18"/>
                  <w:szCs w:val="18"/>
                </w:rPr>
                <w:t xml:space="preserve"> and </w:t>
              </w:r>
            </w:ins>
            <w:del w:id="323" w:author="Tripti Singh" w:date="2023-02-08T12:58:00Z">
              <w:r w:rsidRPr="008022CB" w:rsidDel="00E10330">
                <w:rPr>
                  <w:rFonts w:ascii="Times New Roman" w:eastAsia="Times New Roman" w:hAnsi="Times New Roman" w:cs="Times New Roman"/>
                  <w:sz w:val="18"/>
                  <w:szCs w:val="18"/>
                </w:rPr>
                <w:delText xml:space="preserve"> and </w:delText>
              </w:r>
            </w:del>
            <w:r w:rsidRPr="008022CB">
              <w:rPr>
                <w:rFonts w:ascii="Times New Roman" w:eastAsia="Times New Roman" w:hAnsi="Times New Roman" w:cs="Times New Roman"/>
                <w:sz w:val="18"/>
                <w:szCs w:val="18"/>
              </w:rPr>
              <w:t>climate, recent episodic event</w:t>
            </w:r>
          </w:p>
        </w:tc>
        <w:tc>
          <w:tcPr>
            <w:tcW w:w="786" w:type="pct"/>
            <w:tcBorders>
              <w:top w:val="nil"/>
              <w:left w:val="nil"/>
              <w:bottom w:val="single" w:sz="4" w:space="0" w:color="auto"/>
              <w:right w:val="single" w:sz="4" w:space="0" w:color="auto"/>
            </w:tcBorders>
            <w:shd w:val="clear" w:color="auto" w:fill="auto"/>
            <w:hideMark/>
          </w:tcPr>
          <w:p w14:paraId="7720F932"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hideMark/>
          </w:tcPr>
          <w:p w14:paraId="4704DEC3"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Job dissatisfaction and psychological and physiological symptoms of strain (e.g., let things aside, feel restless and unable to concentrate, feel irritable, become less communicative, overeat, feel tense, uptight, fidgety, nervous, increased sexual desire, feel tired, low energy, excessive fatigue, misdirected anger)</w:t>
            </w:r>
          </w:p>
        </w:tc>
        <w:tc>
          <w:tcPr>
            <w:tcW w:w="1443" w:type="pct"/>
            <w:tcBorders>
              <w:top w:val="nil"/>
              <w:left w:val="nil"/>
              <w:bottom w:val="single" w:sz="4" w:space="0" w:color="auto"/>
              <w:right w:val="single" w:sz="4" w:space="0" w:color="auto"/>
            </w:tcBorders>
            <w:shd w:val="clear" w:color="auto" w:fill="auto"/>
            <w:hideMark/>
          </w:tcPr>
          <w:p w14:paraId="20E2B263"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Illness (conceptually shown in the model but not tested)</w:t>
            </w:r>
          </w:p>
        </w:tc>
      </w:tr>
      <w:tr w:rsidR="008022CB" w:rsidRPr="008022CB" w14:paraId="17624824" w14:textId="77777777" w:rsidTr="008022CB">
        <w:trPr>
          <w:trHeight w:val="557"/>
        </w:trPr>
        <w:tc>
          <w:tcPr>
            <w:tcW w:w="677" w:type="pct"/>
            <w:tcBorders>
              <w:top w:val="nil"/>
              <w:left w:val="single" w:sz="4" w:space="0" w:color="auto"/>
              <w:bottom w:val="single" w:sz="4" w:space="0" w:color="auto"/>
              <w:right w:val="single" w:sz="4" w:space="0" w:color="auto"/>
            </w:tcBorders>
            <w:shd w:val="clear" w:color="auto" w:fill="auto"/>
            <w:hideMark/>
          </w:tcPr>
          <w:p w14:paraId="0AE744AE" w14:textId="11C2871E"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&lt;EndNote&gt;&lt;Cite&gt;&lt;Author&gt;Windeler&lt;/Author&gt;&lt;Year&gt;2017&lt;/Year&gt;&lt;RecNum&gt;1146&lt;/RecNum&gt;&lt;DisplayText&gt;(Windeler et al., 2017)&lt;/DisplayText&gt;&lt;record&gt;&lt;rec-number&gt;1146&lt;/rec-number&gt;&lt;foreign-keys&gt;&lt;key app="EN" db-id="vef5rtztx0w2wtedsavxxaen5ta9xxrptazp" timestamp="1651764583" guid="bf24b6e9-f154-4882-965f-35dcec81a26a"&gt;1146&lt;/key&gt;&lt;/foreign-keys&gt;&lt;ref-type name="Journal Article"&gt;17&lt;/ref-type&gt;&lt;contributors&gt;&lt;authors&gt;&lt;author&gt;Windeler, Jaime B.&lt;/author&gt;&lt;author&gt;Maruping, Likoebe&lt;/author&gt;&lt;author&gt;Venkatesh, Viswanath&lt;/author&gt;&lt;/authors&gt;&lt;/contributors&gt;&lt;titles&gt;&lt;title&gt;Technical Systems Development Risk Factors: The Role of Empowering Leadership in Lowering Developers&amp;apos; Stress&lt;/title&gt;&lt;secondary-title&gt;Information Systems Research&lt;/secondary-title&gt;&lt;/titles&gt;&lt;periodical&gt;&lt;full-title&gt;Information Systems Research&lt;/full-title&gt;&lt;/periodical&gt;&lt;pages&gt;775-796&lt;/pages&gt;&lt;volume&gt;28&lt;/volume&gt;&lt;number&gt;4&lt;/number&gt;&lt;keywords&gt;&lt;keyword&gt;INFORMATION technology&lt;/keyword&gt;&lt;keyword&gt;INFORMATION &amp;amp; communication technologies&lt;/keyword&gt;&lt;keyword&gt;COMPUTER software development&lt;/keyword&gt;&lt;keyword&gt;SOFTWARE engineering&lt;/keyword&gt;&lt;keyword&gt;POWER (Social sciences)&lt;/keyword&gt;&lt;keyword&gt;LEADERSHIP&lt;/keyword&gt;&lt;keyword&gt;empowering leadership&lt;/keyword&gt;&lt;keyword&gt;information systems development&lt;/keyword&gt;&lt;keyword&gt;project management&lt;/keyword&gt;&lt;keyword&gt;stress&lt;/keyword&gt;&lt;keyword&gt;technical risk factors&lt;/keyword&gt;&lt;/keywords&gt;&lt;dates&gt;&lt;year&gt;2017&lt;/year&gt;&lt;/dates&gt;&lt;isbn&gt;10477047&lt;/isbn&gt;&lt;accession-num&gt;132289465&lt;/accession-num&gt;&lt;work-type&gt;Article&lt;/work-type&gt;&lt;urls&gt;&lt;related-urls&gt;&lt;url&gt;https://search.ebscohost.com/login.aspx?direct=true&amp;amp;db=buh&amp;amp;AN=132289465&amp;amp;site=ehost-live&amp;amp;scope=site&lt;/url&gt;&lt;/related-urls&gt;&lt;/urls&gt;&lt;electronic-resource-num&gt;10.1287/isre.2017.0716&lt;/electronic-resource-num&gt;&lt;remote-database-name&gt;buh&lt;/remote-database-name&gt;&lt;remote-database-provider&gt;EBSCOhost&lt;/remote-database-provider&gt;&lt;/record&gt;&lt;/Cite&gt;&lt;/EndNote&gt;</w:instrText>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(Windeler et al., 2017)</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654275F7"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Role ambiguity and role conflict</w:t>
            </w:r>
          </w:p>
        </w:tc>
        <w:tc>
          <w:tcPr>
            <w:tcW w:w="786" w:type="pct"/>
            <w:tcBorders>
              <w:top w:val="nil"/>
              <w:left w:val="nil"/>
              <w:bottom w:val="single" w:sz="4" w:space="0" w:color="auto"/>
              <w:right w:val="single" w:sz="4" w:space="0" w:color="auto"/>
            </w:tcBorders>
            <w:shd w:val="clear" w:color="auto" w:fill="auto"/>
            <w:hideMark/>
          </w:tcPr>
          <w:p w14:paraId="41B46BC2"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hideMark/>
          </w:tcPr>
          <w:p w14:paraId="4196C1F3"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Developer stress</w:t>
            </w:r>
          </w:p>
        </w:tc>
        <w:tc>
          <w:tcPr>
            <w:tcW w:w="1443" w:type="pct"/>
            <w:tcBorders>
              <w:top w:val="nil"/>
              <w:left w:val="nil"/>
              <w:bottom w:val="single" w:sz="4" w:space="0" w:color="auto"/>
              <w:right w:val="single" w:sz="4" w:space="0" w:color="auto"/>
            </w:tcBorders>
            <w:shd w:val="clear" w:color="auto" w:fill="auto"/>
            <w:hideMark/>
          </w:tcPr>
          <w:p w14:paraId="4F9B6443"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Team performance </w:t>
            </w:r>
          </w:p>
        </w:tc>
      </w:tr>
      <w:tr w:rsidR="008022CB" w:rsidRPr="008022CB" w14:paraId="0239C5A4" w14:textId="77777777" w:rsidTr="008022CB">
        <w:trPr>
          <w:trHeight w:val="980"/>
        </w:trPr>
        <w:tc>
          <w:tcPr>
            <w:tcW w:w="677" w:type="pct"/>
            <w:tcBorders>
              <w:top w:val="nil"/>
              <w:left w:val="single" w:sz="4" w:space="0" w:color="auto"/>
              <w:bottom w:val="single" w:sz="4" w:space="0" w:color="auto"/>
              <w:right w:val="single" w:sz="4" w:space="0" w:color="auto"/>
            </w:tcBorders>
            <w:shd w:val="clear" w:color="auto" w:fill="auto"/>
            <w:hideMark/>
          </w:tcPr>
          <w:p w14:paraId="307652D6" w14:textId="3EE373A8"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r>
            <w:r w:rsidR="00DD6FA4">
              <w:rPr>
                <w:rFonts w:ascii="Times New Roman" w:eastAsia="Times New Roman" w:hAnsi="Times New Roman" w:cs="Times New Roman"/>
                <w:sz w:val="18"/>
                <w:szCs w:val="18"/>
              </w:rPr>
              <w:instrText xml:space="preserve"> ADDIN EN.CITE &lt;EndNote&gt;&lt;Cite&gt;&lt;Author&gt;Yu&lt;/Author&gt;&lt;Year&gt;2018&lt;/Year&gt;&lt;RecNum&gt;2428&lt;/RecNum&gt;&lt;DisplayText&gt;(Yu et al., 2018)&lt;/DisplayText&gt;&lt;record&gt;&lt;rec-number&gt;2428&lt;/rec-number&gt;&lt;foreign-keys&gt;&lt;key app="EN" db-id="axvv2tsa820sate5x5gvvregpdzesz9zpxxz" timestamp="1639968647"&gt;2428&lt;/key&gt;&lt;/foreign-keys&gt;&lt;ref-type name="Journal Article"&gt;17&lt;/ref-type&gt;&lt;contributors&gt;&lt;authors&gt;&lt;author&gt;Yu, Lingling&lt;/author&gt;&lt;author&gt;Cao, Xiongfei&lt;/author&gt;&lt;author&gt;Liu, Zhiying&lt;/author&gt;&lt;author&gt;Wang, Junkai&lt;/author&gt;&lt;/authors&gt;&lt;/contributors&gt;&lt;titles&gt;&lt;title&gt;Excessive social media use at work: Exploring the effects of social media overload on job performance&lt;/title&gt;&lt;secondary-title&gt;Information Technology &amp;amp; People&lt;/secondary-title&gt;&lt;/titles&gt;&lt;periodical&gt;&lt;full-title&gt;Information Technology &amp;amp; People&lt;/full-title&gt;&lt;/periodical&gt;&lt;pages&gt;1091-1112&lt;/pages&gt;&lt;volume&gt;31&lt;/volume&gt;&lt;number&gt;6&lt;/number&gt;&lt;dates&gt;&lt;year&gt;2018&lt;/year&gt;&lt;/dates&gt;&lt;publisher&gt;Emerald Publishing Limited&lt;/publisher&gt;&lt;isbn&gt;0959-3845&lt;/isbn&gt;&lt;urls&gt;&lt;/urls&gt;&lt;access-date&gt;2021/12/20&lt;/access-date&gt;&lt;/record&gt;&lt;/Cite&gt;&lt;/EndNote&gt;</w:instrText>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(Yu et al., 2018)</w:t>
            </w:r>
            <w:r w:rsidRPr="008022CB">
              <w:rPr>
                <w:rFonts w:ascii="Times New Roman" w:eastAsia="Times New Roman" w:hAnsi="Times New Roman" w:cs="Times New Roman"/>
                <w:sz w:val="18"/>
                <w:szCs w:val="18"/>
              </w:rPr>
              <w:fldChar w:fldCharType="end"/>
            </w:r>
          </w:p>
        </w:tc>
        <w:tc>
          <w:tcPr>
            <w:tcW w:w="821" w:type="pct"/>
            <w:tcBorders>
              <w:top w:val="nil"/>
              <w:left w:val="nil"/>
              <w:bottom w:val="single" w:sz="4" w:space="0" w:color="auto"/>
              <w:right w:val="single" w:sz="4" w:space="0" w:color="auto"/>
            </w:tcBorders>
            <w:shd w:val="clear" w:color="auto" w:fill="auto"/>
            <w:hideMark/>
          </w:tcPr>
          <w:p w14:paraId="4654B9B4"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Three dimensions of overload as information overload, communication overload, and social overload</w:t>
            </w:r>
          </w:p>
        </w:tc>
        <w:tc>
          <w:tcPr>
            <w:tcW w:w="786" w:type="pct"/>
            <w:tcBorders>
              <w:top w:val="nil"/>
              <w:left w:val="nil"/>
              <w:bottom w:val="single" w:sz="4" w:space="0" w:color="auto"/>
              <w:right w:val="single" w:sz="4" w:space="0" w:color="auto"/>
            </w:tcBorders>
            <w:shd w:val="clear" w:color="auto" w:fill="auto"/>
            <w:hideMark/>
          </w:tcPr>
          <w:p w14:paraId="3B64FFB0"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NA</w:t>
            </w:r>
          </w:p>
        </w:tc>
        <w:tc>
          <w:tcPr>
            <w:tcW w:w="1273" w:type="pct"/>
            <w:tcBorders>
              <w:top w:val="nil"/>
              <w:left w:val="nil"/>
              <w:bottom w:val="single" w:sz="4" w:space="0" w:color="auto"/>
              <w:right w:val="single" w:sz="4" w:space="0" w:color="auto"/>
            </w:tcBorders>
            <w:shd w:val="clear" w:color="auto" w:fill="auto"/>
            <w:hideMark/>
          </w:tcPr>
          <w:p w14:paraId="2CB1DFDA"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Social media exhaustion</w:t>
            </w:r>
          </w:p>
        </w:tc>
        <w:tc>
          <w:tcPr>
            <w:tcW w:w="1443" w:type="pct"/>
            <w:tcBorders>
              <w:top w:val="nil"/>
              <w:left w:val="nil"/>
              <w:bottom w:val="single" w:sz="4" w:space="0" w:color="auto"/>
              <w:right w:val="single" w:sz="4" w:space="0" w:color="auto"/>
            </w:tcBorders>
            <w:shd w:val="clear" w:color="auto" w:fill="auto"/>
            <w:hideMark/>
          </w:tcPr>
          <w:p w14:paraId="3EE56AAA"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Job performance</w:t>
            </w:r>
          </w:p>
        </w:tc>
      </w:tr>
      <w:tr w:rsidR="008022CB" w:rsidRPr="008022CB" w14:paraId="550ED1BD" w14:textId="77777777" w:rsidTr="008022CB">
        <w:trPr>
          <w:trHeight w:val="1070"/>
        </w:trPr>
        <w:tc>
          <w:tcPr>
            <w:tcW w:w="677" w:type="pct"/>
            <w:tcBorders>
              <w:top w:val="single" w:sz="4" w:space="0" w:color="auto"/>
              <w:left w:val="single" w:sz="4" w:space="0" w:color="auto"/>
              <w:bottom w:val="single" w:sz="4" w:space="0" w:color="auto"/>
              <w:right w:val="single" w:sz="4" w:space="0" w:color="auto"/>
            </w:tcBorders>
            <w:shd w:val="clear" w:color="auto" w:fill="auto"/>
            <w:hideMark/>
          </w:tcPr>
          <w:p w14:paraId="7D5FDBCC" w14:textId="194C6CD4"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fldChar w:fldCharType="begin">
                <w:fldData xml:space="preserve">PEVuZE5vdGU+PENpdGU+PEF1dGhvcj5aaGFvPC9BdXRob3I+PFllYXI+MjAyMDwvWWVhcj48UmVj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</w:fldData>
              </w:fldChar>
            </w:r>
            <w:r w:rsidR="00DD6FA4">
              <w:rPr>
                <w:rFonts w:ascii="Times New Roman" w:eastAsia="Times New Roman" w:hAnsi="Times New Roman" w:cs="Times New Roman"/>
                <w:sz w:val="18"/>
                <w:szCs w:val="18"/>
              </w:rPr>
              <w:instrText xml:space="preserve"> ADDIN EN.CITE </w:instrText>
            </w:r>
            <w:r w:rsidR="00DD6FA4">
              <w:rPr>
                <w:rFonts w:ascii="Times New Roman" w:eastAsia="Times New Roman" w:hAnsi="Times New Roman" w:cs="Times New Roman"/>
                <w:sz w:val="18"/>
                <w:szCs w:val="18"/>
              </w:rPr>
              <w:fldChar w:fldCharType="begin">
                <w:fldData xml:space="preserve">PEVuZE5vdGU+PENpdGU+PEF1dGhvcj5aaGFvPC9BdXRob3I+PFllYXI+MjAyMDwvWWVhcj48UmVj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</w:fldData>
              </w:fldChar>
            </w:r>
            <w:r w:rsidR="00DD6FA4">
              <w:rPr>
                <w:rFonts w:ascii="Times New Roman" w:eastAsia="Times New Roman" w:hAnsi="Times New Roman" w:cs="Times New Roman"/>
                <w:sz w:val="18"/>
                <w:szCs w:val="18"/>
              </w:rPr>
              <w:instrText xml:space="preserve"> ADDIN EN.CITE.DATA </w:instrText>
            </w:r>
            <w:r w:rsidR="00DD6FA4">
              <w:rPr>
                <w:rFonts w:ascii="Times New Roman" w:eastAsia="Times New Roman" w:hAnsi="Times New Roman" w:cs="Times New Roman"/>
                <w:sz w:val="18"/>
                <w:szCs w:val="18"/>
              </w:rPr>
            </w:r>
            <w:r w:rsidR="00DD6FA4">
              <w:rPr>
                <w:rFonts w:ascii="Times New Roman" w:eastAsia="Times New Roman" w:hAnsi="Times New Roman" w:cs="Times New Roman"/>
                <w:sz w:val="18"/>
                <w:szCs w:val="18"/>
              </w:rPr>
              <w:fldChar w:fldCharType="end"/>
            </w:r>
            <w:r w:rsidRPr="008022CB">
              <w:rPr>
                <w:rFonts w:ascii="Times New Roman" w:eastAsia="Times New Roman" w:hAnsi="Times New Roman" w:cs="Times New Roman"/>
                <w:sz w:val="18"/>
                <w:szCs w:val="18"/>
              </w:rPr>
            </w:r>
            <w:r w:rsidRPr="008022CB">
              <w:rPr>
                <w:rFonts w:ascii="Times New Roman" w:eastAsia="Times New Roman" w:hAnsi="Times New Roman" w:cs="Times New Roman"/>
                <w:sz w:val="18"/>
                <w:szCs w:val="18"/>
              </w:rPr>
              <w:fldChar w:fldCharType="separate"/>
            </w:r>
            <w:r w:rsidR="00DD6FA4">
              <w:rPr>
                <w:rFonts w:ascii="Times New Roman" w:eastAsia="Times New Roman" w:hAnsi="Times New Roman" w:cs="Times New Roman"/>
                <w:noProof/>
                <w:sz w:val="18"/>
                <w:szCs w:val="18"/>
              </w:rPr>
              <w:t>(Zhao et al., 2020)</w:t>
            </w:r>
            <w:r w:rsidRPr="008022CB">
              <w:rPr>
                <w:rFonts w:ascii="Times New Roman" w:eastAsia="Times New Roman" w:hAnsi="Times New Roman" w:cs="Times New Roman"/>
                <w:sz w:val="18"/>
                <w:szCs w:val="18"/>
              </w:rPr>
              <w:fldChar w:fldCharType="end"/>
            </w:r>
          </w:p>
        </w:tc>
        <w:tc>
          <w:tcPr>
            <w:tcW w:w="821" w:type="pct"/>
            <w:tcBorders>
              <w:top w:val="single" w:sz="4" w:space="0" w:color="auto"/>
              <w:left w:val="nil"/>
              <w:bottom w:val="single" w:sz="4" w:space="0" w:color="auto"/>
              <w:right w:val="single" w:sz="4" w:space="0" w:color="auto"/>
            </w:tcBorders>
            <w:shd w:val="clear" w:color="auto" w:fill="auto"/>
            <w:hideMark/>
          </w:tcPr>
          <w:p w14:paraId="61801C4B"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Techno-overload, techno-invasion, techno-complexity, techno-uncertainty, techno-insecurity</w:t>
            </w:r>
          </w:p>
        </w:tc>
        <w:tc>
          <w:tcPr>
            <w:tcW w:w="786" w:type="pct"/>
            <w:tcBorders>
              <w:top w:val="single" w:sz="4" w:space="0" w:color="auto"/>
              <w:left w:val="nil"/>
              <w:bottom w:val="single" w:sz="4" w:space="0" w:color="auto"/>
              <w:right w:val="single" w:sz="4" w:space="0" w:color="auto"/>
            </w:tcBorders>
            <w:shd w:val="clear" w:color="auto" w:fill="auto"/>
            <w:hideMark/>
          </w:tcPr>
          <w:p w14:paraId="0ACA4B7B"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 xml:space="preserve">Challenge appraisal and hindrance appraisal </w:t>
            </w:r>
          </w:p>
        </w:tc>
        <w:tc>
          <w:tcPr>
            <w:tcW w:w="1273" w:type="pct"/>
            <w:tcBorders>
              <w:top w:val="single" w:sz="4" w:space="0" w:color="auto"/>
              <w:left w:val="nil"/>
              <w:bottom w:val="single" w:sz="4" w:space="0" w:color="auto"/>
              <w:right w:val="single" w:sz="4" w:space="0" w:color="auto"/>
            </w:tcBorders>
            <w:shd w:val="clear" w:color="auto" w:fill="auto"/>
            <w:hideMark/>
          </w:tcPr>
          <w:p w14:paraId="0DBE662F"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Problem-focused and emotion-focused coping response</w:t>
            </w:r>
          </w:p>
        </w:tc>
        <w:tc>
          <w:tcPr>
            <w:tcW w:w="1443" w:type="pct"/>
            <w:tcBorders>
              <w:top w:val="single" w:sz="4" w:space="0" w:color="auto"/>
              <w:left w:val="nil"/>
              <w:bottom w:val="single" w:sz="4" w:space="0" w:color="auto"/>
              <w:right w:val="single" w:sz="4" w:space="0" w:color="auto"/>
            </w:tcBorders>
            <w:shd w:val="clear" w:color="auto" w:fill="auto"/>
            <w:hideMark/>
          </w:tcPr>
          <w:p w14:paraId="5C62CAE6" w14:textId="77777777" w:rsidR="008022CB" w:rsidRPr="008022CB" w:rsidRDefault="008022CB" w:rsidP="008022CB">
            <w:pPr>
              <w:spacing w:after="0" w:line="240" w:lineRule="auto"/>
              <w:rPr>
                <w:rFonts w:ascii="Times New Roman" w:eastAsia="Times New Roman" w:hAnsi="Times New Roman" w:cs="Times New Roman"/>
                <w:sz w:val="18"/>
                <w:szCs w:val="18"/>
              </w:rPr>
            </w:pPr>
            <w:r w:rsidRPr="008022CB">
              <w:rPr>
                <w:rFonts w:ascii="Times New Roman" w:eastAsia="Times New Roman" w:hAnsi="Times New Roman" w:cs="Times New Roman"/>
                <w:sz w:val="18"/>
                <w:szCs w:val="18"/>
              </w:rPr>
              <w:t>ICT enabled productivity</w:t>
            </w:r>
          </w:p>
        </w:tc>
      </w:tr>
      <w:tr w:rsidR="008022CB" w:rsidRPr="008022CB" w14:paraId="4B9786B1" w14:textId="77777777" w:rsidTr="00462816">
        <w:trPr>
          <w:trHeight w:val="107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49126FD" w14:textId="77777777" w:rsidR="008022CB" w:rsidRPr="008022CB" w:rsidRDefault="008022CB" w:rsidP="008022CB">
            <w:pPr>
              <w:spacing w:after="0" w:line="240" w:lineRule="auto"/>
              <w:rPr>
                <w:rFonts w:ascii="Times New Roman" w:eastAsia="Times New Roman" w:hAnsi="Times New Roman" w:cs="Times New Roman"/>
                <w:color w:val="000000"/>
                <w:sz w:val="18"/>
                <w:szCs w:val="18"/>
              </w:rPr>
            </w:pPr>
            <w:r w:rsidRPr="008022CB">
              <w:rPr>
                <w:rFonts w:ascii="Times New Roman" w:eastAsia="Times New Roman" w:hAnsi="Times New Roman" w:cs="Times New Roman"/>
                <w:color w:val="000000"/>
                <w:sz w:val="18"/>
                <w:szCs w:val="18"/>
              </w:rPr>
              <w:t>Not applicable (NA); *SRS Overload stressors: 1) security tools that promote sequential instead of agile workflow, 2) lack of time and resources to work.**SRS Complexity stressors: 1) Mismatch of instruction used in the security risk management tool documentation, the organization, and security tools, 2) overly comprehensive information security risk management documentation. ***SRS Uncertainty stressors: 1) external security requirements in terms of laws and regulations, 2) lack of tool functionalities, and 3) mismatch between assumed work practices, security risk management tool documentation (e.g., policies and procedures), and use of tools; articles in italics are related with information security research; italicized articles are from information security literature</w:t>
            </w:r>
          </w:p>
          <w:p w14:paraId="3F917DE5" w14:textId="77777777" w:rsidR="008022CB" w:rsidRPr="008022CB" w:rsidRDefault="008022CB" w:rsidP="008022CB">
            <w:pPr>
              <w:spacing w:after="0" w:line="240" w:lineRule="auto"/>
              <w:rPr>
                <w:rFonts w:ascii="Times New Roman" w:eastAsia="Times New Roman" w:hAnsi="Times New Roman" w:cs="Times New Roman"/>
                <w:color w:val="000000"/>
                <w:sz w:val="18"/>
                <w:szCs w:val="18"/>
              </w:rPr>
            </w:pPr>
            <w:r w:rsidRPr="008022CB">
              <w:rPr>
                <w:rFonts w:ascii="Times New Roman" w:eastAsia="Times New Roman" w:hAnsi="Times New Roman" w:cs="Times New Roman"/>
                <w:color w:val="000000"/>
                <w:sz w:val="18"/>
                <w:szCs w:val="18"/>
              </w:rPr>
              <w:t xml:space="preserve">Note-review articles are excluded from this coding.  </w:t>
            </w:r>
          </w:p>
        </w:tc>
      </w:tr>
    </w:tbl>
    <w:p w14:paraId="5EC28300" w14:textId="21A8739B" w:rsidR="00AA6CAD" w:rsidRPr="001D5D6A" w:rsidRDefault="00AA6CAD" w:rsidP="001D5D6A">
      <w:pPr>
        <w:rPr>
          <w:rFonts w:ascii="Times New Roman" w:hAnsi="Times New Roman" w:cs="Times New Roman"/>
        </w:rPr>
      </w:pPr>
    </w:p>
    <w:p w14:paraId="1538BCE2" w14:textId="6ADCF65D" w:rsidR="00AA6CAD" w:rsidRPr="00AA6CAD" w:rsidRDefault="00AA6CAD">
      <w:pPr>
        <w:rPr>
          <w:rFonts w:ascii="Times New Roman" w:hAnsi="Times New Roman" w:cs="Times New Roman"/>
          <w:b/>
          <w:bCs/>
          <w:sz w:val="24"/>
          <w:szCs w:val="24"/>
        </w:rPr>
      </w:pPr>
      <w:r w:rsidRPr="00AA6CAD">
        <w:rPr>
          <w:rFonts w:ascii="Times New Roman" w:hAnsi="Times New Roman" w:cs="Times New Roman"/>
          <w:b/>
          <w:bCs/>
          <w:sz w:val="24"/>
          <w:szCs w:val="24"/>
        </w:rPr>
        <w:t>References</w:t>
      </w:r>
    </w:p>
    <w:p w14:paraId="760EDE59" w14:textId="77777777" w:rsidR="00D77AB6" w:rsidRPr="00D77AB6" w:rsidRDefault="00AA6CAD" w:rsidP="00D77AB6">
      <w:pPr>
        <w:pStyle w:val="EndNoteBibliography"/>
        <w:spacing w:after="240"/>
        <w:ind w:left="720" w:hanging="720"/>
      </w:pPr>
      <w:r>
        <w:fldChar w:fldCharType="begin"/>
      </w:r>
      <w:r>
        <w:instrText xml:space="preserve"> ADDIN EN.REFLIST </w:instrText>
      </w:r>
      <w:r>
        <w:fldChar w:fldCharType="separate"/>
      </w:r>
      <w:r w:rsidR="00D77AB6" w:rsidRPr="00D77AB6">
        <w:t xml:space="preserve">Adya, M. and Phillips-Wren, G. (2020). "Stressed decision makers and use of decision aids: a literature review and conceptual model". </w:t>
      </w:r>
      <w:r w:rsidR="00D77AB6" w:rsidRPr="00D77AB6">
        <w:rPr>
          <w:i/>
        </w:rPr>
        <w:t>Information Technology &amp; People,</w:t>
      </w:r>
      <w:r w:rsidR="00D77AB6" w:rsidRPr="00D77AB6">
        <w:t xml:space="preserve">  Vol. 33</w:t>
      </w:r>
      <w:r w:rsidR="00D77AB6" w:rsidRPr="00D77AB6">
        <w:rPr>
          <w:b/>
        </w:rPr>
        <w:t>,</w:t>
      </w:r>
      <w:r w:rsidR="00D77AB6" w:rsidRPr="00D77AB6">
        <w:t xml:space="preserve"> pp. 710-754.</w:t>
      </w:r>
    </w:p>
    <w:p w14:paraId="64162AD4" w14:textId="77777777" w:rsidR="00D77AB6" w:rsidRPr="00D77AB6" w:rsidRDefault="00D77AB6" w:rsidP="00D77AB6">
      <w:pPr>
        <w:pStyle w:val="EndNoteBibliography"/>
        <w:spacing w:after="240"/>
        <w:ind w:left="720" w:hanging="720"/>
      </w:pPr>
      <w:r w:rsidRPr="00D77AB6">
        <w:t xml:space="preserve">Aghaz, A. and Sheikh, A. (2016). "Cyberloafing and job burnout: An investigation in the knowledge-intensive sector". </w:t>
      </w:r>
      <w:r w:rsidRPr="00D77AB6">
        <w:rPr>
          <w:i/>
        </w:rPr>
        <w:t>Computers in Human Behavior,</w:t>
      </w:r>
      <w:r w:rsidRPr="00D77AB6">
        <w:t xml:space="preserve">  Vol. 62</w:t>
      </w:r>
      <w:r w:rsidRPr="00D77AB6">
        <w:rPr>
          <w:b/>
        </w:rPr>
        <w:t>,</w:t>
      </w:r>
      <w:r w:rsidRPr="00D77AB6">
        <w:t xml:space="preserve"> pp. 51-60.</w:t>
      </w:r>
    </w:p>
    <w:p w14:paraId="0302A279" w14:textId="77777777" w:rsidR="00D77AB6" w:rsidRPr="00D77AB6" w:rsidRDefault="00D77AB6" w:rsidP="00D77AB6">
      <w:pPr>
        <w:pStyle w:val="EndNoteBibliography"/>
        <w:spacing w:after="240"/>
        <w:ind w:left="720" w:hanging="720"/>
      </w:pPr>
      <w:r w:rsidRPr="00D77AB6">
        <w:t xml:space="preserve">Ahuja, M. K., Chudoba, K. M., Kacmar, C. J., Mcknight, D. H. and George, J. F. (2007). "IT road warriors: Balancing work-family conflict, job autonomy, and work overload to mitigate turnover intentions". </w:t>
      </w:r>
      <w:r w:rsidRPr="00D77AB6">
        <w:rPr>
          <w:i/>
        </w:rPr>
        <w:t>MIS Quarterly,</w:t>
      </w:r>
      <w:r w:rsidRPr="00D77AB6">
        <w:t xml:space="preserve">  Vol. 31</w:t>
      </w:r>
      <w:r w:rsidRPr="00D77AB6">
        <w:rPr>
          <w:b/>
        </w:rPr>
        <w:t>,</w:t>
      </w:r>
      <w:r w:rsidRPr="00D77AB6">
        <w:t xml:space="preserve"> pp. 1-17.</w:t>
      </w:r>
    </w:p>
    <w:p w14:paraId="7B679518" w14:textId="77777777" w:rsidR="00D77AB6" w:rsidRPr="00D77AB6" w:rsidRDefault="00D77AB6" w:rsidP="00D77AB6">
      <w:pPr>
        <w:pStyle w:val="EndNoteBibliography"/>
        <w:spacing w:after="240"/>
        <w:ind w:left="720" w:hanging="720"/>
      </w:pPr>
      <w:r w:rsidRPr="00D77AB6">
        <w:lastRenderedPageBreak/>
        <w:t xml:space="preserve">Allen, M. W., Armstrong, D. J., Reid, M. F. and Riemenschneider, C. K. (2008). "Factors impacting the perceived organizational support of IT employees". </w:t>
      </w:r>
      <w:r w:rsidRPr="00D77AB6">
        <w:rPr>
          <w:i/>
        </w:rPr>
        <w:t>Information &amp; Management,</w:t>
      </w:r>
      <w:r w:rsidRPr="00D77AB6">
        <w:t xml:space="preserve">  Vol. 45</w:t>
      </w:r>
      <w:r w:rsidRPr="00D77AB6">
        <w:rPr>
          <w:b/>
        </w:rPr>
        <w:t>,</w:t>
      </w:r>
      <w:r w:rsidRPr="00D77AB6">
        <w:t xml:space="preserve"> pp. 556-563.</w:t>
      </w:r>
    </w:p>
    <w:p w14:paraId="6DD1D347" w14:textId="77777777" w:rsidR="00D77AB6" w:rsidRPr="00D77AB6" w:rsidRDefault="00D77AB6" w:rsidP="00D77AB6">
      <w:pPr>
        <w:pStyle w:val="EndNoteBibliography"/>
        <w:spacing w:after="240"/>
        <w:ind w:left="720" w:hanging="720"/>
      </w:pPr>
      <w:r w:rsidRPr="00D77AB6">
        <w:t xml:space="preserve">Ament, C. and Haag, S. 2016. How Information Security Requirements Stress Employees. </w:t>
      </w:r>
      <w:r w:rsidRPr="00D77AB6">
        <w:rPr>
          <w:i/>
        </w:rPr>
        <w:t>International Conference on Information Systems (ICIS).</w:t>
      </w:r>
      <w:r w:rsidRPr="00D77AB6">
        <w:t xml:space="preserve"> Dublin, Ireland.</w:t>
      </w:r>
    </w:p>
    <w:p w14:paraId="35FE0CAD" w14:textId="77777777" w:rsidR="00D77AB6" w:rsidRPr="00D77AB6" w:rsidRDefault="00D77AB6" w:rsidP="00D77AB6">
      <w:pPr>
        <w:pStyle w:val="EndNoteBibliography"/>
        <w:spacing w:after="240"/>
        <w:ind w:left="720" w:hanging="720"/>
      </w:pPr>
      <w:r w:rsidRPr="00D77AB6">
        <w:t xml:space="preserve">Ann Sykes, T. (2015). "Support structures and their impacts on employee outcomes: A longitudinal field study of an enterprise system implementation". </w:t>
      </w:r>
      <w:r w:rsidRPr="00D77AB6">
        <w:rPr>
          <w:i/>
        </w:rPr>
        <w:t>MIS Quarterly,</w:t>
      </w:r>
      <w:r w:rsidRPr="00D77AB6">
        <w:t xml:space="preserve">  Vol. 39</w:t>
      </w:r>
      <w:r w:rsidRPr="00D77AB6">
        <w:rPr>
          <w:b/>
        </w:rPr>
        <w:t>,</w:t>
      </w:r>
      <w:r w:rsidRPr="00D77AB6">
        <w:t xml:space="preserve"> pp. 473-495.</w:t>
      </w:r>
    </w:p>
    <w:p w14:paraId="19490EA3" w14:textId="77777777" w:rsidR="00D77AB6" w:rsidRPr="00D77AB6" w:rsidRDefault="00D77AB6" w:rsidP="00D77AB6">
      <w:pPr>
        <w:pStyle w:val="EndNoteBibliography"/>
        <w:spacing w:after="240"/>
        <w:ind w:left="720" w:hanging="720"/>
      </w:pPr>
      <w:r w:rsidRPr="00D77AB6">
        <w:t xml:space="preserve">Armstrong, D., Riemenschneider, C., Buche, M. W. and Armstrong, K. R. (2018). "Mitigating turnover intentions: Are all IT workers warriors". </w:t>
      </w:r>
      <w:r w:rsidRPr="00D77AB6">
        <w:rPr>
          <w:i/>
        </w:rPr>
        <w:t>AIS Transactions on Replication Research,</w:t>
      </w:r>
      <w:r w:rsidRPr="00D77AB6">
        <w:t xml:space="preserve">  Vol. 4</w:t>
      </w:r>
      <w:r w:rsidRPr="00D77AB6">
        <w:rPr>
          <w:b/>
        </w:rPr>
        <w:t>,</w:t>
      </w:r>
      <w:r w:rsidRPr="00D77AB6">
        <w:t xml:space="preserve"> pp. 1-20.</w:t>
      </w:r>
    </w:p>
    <w:p w14:paraId="51ECF66F" w14:textId="77777777" w:rsidR="00D77AB6" w:rsidRPr="00D77AB6" w:rsidRDefault="00D77AB6" w:rsidP="00D77AB6">
      <w:pPr>
        <w:pStyle w:val="EndNoteBibliography"/>
        <w:spacing w:after="240"/>
        <w:ind w:left="720" w:hanging="720"/>
      </w:pPr>
      <w:r w:rsidRPr="00D77AB6">
        <w:t xml:space="preserve">Armstrong, D. J., Brooks, N. G. and Riemenschneider, C. K. (2015). "Exhaustion from information system career experience: Implications for turn-away intention". </w:t>
      </w:r>
      <w:r w:rsidRPr="00D77AB6">
        <w:rPr>
          <w:i/>
        </w:rPr>
        <w:t>MIS Quarterly,</w:t>
      </w:r>
      <w:r w:rsidRPr="00D77AB6">
        <w:t xml:space="preserve">  Vol. 39</w:t>
      </w:r>
      <w:r w:rsidRPr="00D77AB6">
        <w:rPr>
          <w:b/>
        </w:rPr>
        <w:t>,</w:t>
      </w:r>
      <w:r w:rsidRPr="00D77AB6">
        <w:t xml:space="preserve"> pp. 713-728.</w:t>
      </w:r>
    </w:p>
    <w:p w14:paraId="2221A2D9" w14:textId="77777777" w:rsidR="00D77AB6" w:rsidRPr="00D77AB6" w:rsidRDefault="00D77AB6" w:rsidP="00D77AB6">
      <w:pPr>
        <w:pStyle w:val="EndNoteBibliography"/>
        <w:spacing w:after="240"/>
        <w:ind w:left="720" w:hanging="720"/>
      </w:pPr>
      <w:r w:rsidRPr="00D77AB6">
        <w:t xml:space="preserve">Armstrong, D. J., Riemenschneider, C. K., Allen, M. W. and Reid, M. F. (2007). "Advancement, voluntary turnover and women in IT: A cognitive study of work–family conflict". </w:t>
      </w:r>
      <w:r w:rsidRPr="00D77AB6">
        <w:rPr>
          <w:i/>
        </w:rPr>
        <w:t>Information &amp; Management,</w:t>
      </w:r>
      <w:r w:rsidRPr="00D77AB6">
        <w:t xml:space="preserve">  Vol. 44</w:t>
      </w:r>
      <w:r w:rsidRPr="00D77AB6">
        <w:rPr>
          <w:b/>
        </w:rPr>
        <w:t>,</w:t>
      </w:r>
      <w:r w:rsidRPr="00D77AB6">
        <w:t xml:space="preserve"> pp. 142-153.</w:t>
      </w:r>
    </w:p>
    <w:p w14:paraId="3EE1C250" w14:textId="77777777" w:rsidR="00D77AB6" w:rsidRPr="00D77AB6" w:rsidRDefault="00D77AB6" w:rsidP="00D77AB6">
      <w:pPr>
        <w:pStyle w:val="EndNoteBibliography"/>
        <w:spacing w:after="240"/>
        <w:ind w:left="720" w:hanging="720"/>
      </w:pPr>
      <w:r w:rsidRPr="00D77AB6">
        <w:t xml:space="preserve">Ayyagari, R., Grover, V. and Purvis, R. (2011). "Technostress: technological antecedents and implications". </w:t>
      </w:r>
      <w:r w:rsidRPr="00D77AB6">
        <w:rPr>
          <w:i/>
        </w:rPr>
        <w:t>MIS Quarterly,</w:t>
      </w:r>
      <w:r w:rsidRPr="00D77AB6">
        <w:t xml:space="preserve">  Vol. 35</w:t>
      </w:r>
      <w:r w:rsidRPr="00D77AB6">
        <w:rPr>
          <w:b/>
        </w:rPr>
        <w:t>,</w:t>
      </w:r>
      <w:r w:rsidRPr="00D77AB6">
        <w:t xml:space="preserve"> pp. 831-858.</w:t>
      </w:r>
    </w:p>
    <w:p w14:paraId="566DA32C" w14:textId="77777777" w:rsidR="00D77AB6" w:rsidRPr="00D77AB6" w:rsidRDefault="00D77AB6" w:rsidP="00D77AB6">
      <w:pPr>
        <w:pStyle w:val="EndNoteBibliography"/>
        <w:spacing w:after="240"/>
        <w:ind w:left="720" w:hanging="720"/>
      </w:pPr>
      <w:r w:rsidRPr="00D77AB6">
        <w:t xml:space="preserve">Beaudry, A. and Pinsonneault, A. (2005). "Understanding User Responses to Information Technology: A Coping Model of User Adaptation". </w:t>
      </w:r>
      <w:r w:rsidRPr="00D77AB6">
        <w:rPr>
          <w:i/>
        </w:rPr>
        <w:t>MIS Quarterly,</w:t>
      </w:r>
      <w:r w:rsidRPr="00D77AB6">
        <w:t xml:space="preserve">  Vol. 29</w:t>
      </w:r>
      <w:r w:rsidRPr="00D77AB6">
        <w:rPr>
          <w:b/>
        </w:rPr>
        <w:t>,</w:t>
      </w:r>
      <w:r w:rsidRPr="00D77AB6">
        <w:t xml:space="preserve"> pp. 493-524.</w:t>
      </w:r>
    </w:p>
    <w:p w14:paraId="411A998B" w14:textId="77777777" w:rsidR="00D77AB6" w:rsidRPr="00D77AB6" w:rsidRDefault="00D77AB6" w:rsidP="00D77AB6">
      <w:pPr>
        <w:pStyle w:val="EndNoteBibliography"/>
        <w:spacing w:after="240"/>
        <w:ind w:left="720" w:hanging="720"/>
      </w:pPr>
      <w:r w:rsidRPr="00D77AB6">
        <w:t xml:space="preserve">Beaudry, A. and Pinsonneault, A. (2010). "The other side of acceptance: studying the direct and indirect effects of emotions on information technology use". </w:t>
      </w:r>
      <w:r w:rsidRPr="00D77AB6">
        <w:rPr>
          <w:i/>
        </w:rPr>
        <w:t>MIS Quarterly,</w:t>
      </w:r>
      <w:r w:rsidRPr="00D77AB6">
        <w:t xml:space="preserve">  Vol. 34</w:t>
      </w:r>
      <w:r w:rsidRPr="00D77AB6">
        <w:rPr>
          <w:b/>
        </w:rPr>
        <w:t>,</w:t>
      </w:r>
      <w:r w:rsidRPr="00D77AB6">
        <w:t xml:space="preserve"> pp. 689-710.</w:t>
      </w:r>
    </w:p>
    <w:p w14:paraId="749C41C7" w14:textId="77777777" w:rsidR="00D77AB6" w:rsidRPr="00D77AB6" w:rsidRDefault="00D77AB6" w:rsidP="00D77AB6">
      <w:pPr>
        <w:pStyle w:val="EndNoteBibliography"/>
        <w:spacing w:after="240"/>
        <w:ind w:left="720" w:hanging="720"/>
      </w:pPr>
      <w:r w:rsidRPr="00D77AB6">
        <w:t xml:space="preserve">Benamati, J., Lederer, A. L. and Singh, M. (1997). "Changing information technology and information technology management". </w:t>
      </w:r>
      <w:r w:rsidRPr="00D77AB6">
        <w:rPr>
          <w:i/>
        </w:rPr>
        <w:t>Information &amp; Management,</w:t>
      </w:r>
      <w:r w:rsidRPr="00D77AB6">
        <w:t xml:space="preserve">  Vol. 31</w:t>
      </w:r>
      <w:r w:rsidRPr="00D77AB6">
        <w:rPr>
          <w:b/>
        </w:rPr>
        <w:t>,</w:t>
      </w:r>
      <w:r w:rsidRPr="00D77AB6">
        <w:t xml:space="preserve"> pp. 275-288.</w:t>
      </w:r>
    </w:p>
    <w:p w14:paraId="1736E76A" w14:textId="77777777" w:rsidR="00D77AB6" w:rsidRPr="00D77AB6" w:rsidRDefault="00D77AB6" w:rsidP="00D77AB6">
      <w:pPr>
        <w:pStyle w:val="EndNoteBibliography"/>
        <w:spacing w:after="240"/>
        <w:ind w:left="720" w:hanging="720"/>
      </w:pPr>
      <w:r w:rsidRPr="00D77AB6">
        <w:t xml:space="preserve">Bhattacherjee, A., Davis, C. J., Connolly, A. J. and Hikmet, N. (2018). "User response to mandatory IT use: a coping theory perspective". </w:t>
      </w:r>
      <w:r w:rsidRPr="00D77AB6">
        <w:rPr>
          <w:i/>
        </w:rPr>
        <w:t>European Journal of Information Systems,</w:t>
      </w:r>
      <w:r w:rsidRPr="00D77AB6">
        <w:t xml:space="preserve">  Vol. 27</w:t>
      </w:r>
      <w:r w:rsidRPr="00D77AB6">
        <w:rPr>
          <w:b/>
        </w:rPr>
        <w:t>,</w:t>
      </w:r>
      <w:r w:rsidRPr="00D77AB6">
        <w:t xml:space="preserve"> pp. 395-414.</w:t>
      </w:r>
    </w:p>
    <w:p w14:paraId="528C24DA" w14:textId="77777777" w:rsidR="00D77AB6" w:rsidRPr="00D77AB6" w:rsidRDefault="00D77AB6" w:rsidP="00D77AB6">
      <w:pPr>
        <w:pStyle w:val="EndNoteBibliography"/>
        <w:spacing w:after="240"/>
        <w:ind w:left="720" w:hanging="720"/>
      </w:pPr>
      <w:r w:rsidRPr="00D77AB6">
        <w:t xml:space="preserve">Brod, C. (1982). "Managing technostress: Optimizing the use of computer technology". </w:t>
      </w:r>
      <w:r w:rsidRPr="00D77AB6">
        <w:rPr>
          <w:i/>
        </w:rPr>
        <w:t>Personnel Journal,</w:t>
      </w:r>
      <w:r w:rsidRPr="00D77AB6">
        <w:t xml:space="preserve">  Vol. 61</w:t>
      </w:r>
      <w:r w:rsidRPr="00D77AB6">
        <w:rPr>
          <w:b/>
        </w:rPr>
        <w:t>,</w:t>
      </w:r>
      <w:r w:rsidRPr="00D77AB6">
        <w:t xml:space="preserve"> pp. 753-57.</w:t>
      </w:r>
    </w:p>
    <w:p w14:paraId="20F5A470" w14:textId="77777777" w:rsidR="00D77AB6" w:rsidRPr="00D77AB6" w:rsidRDefault="00D77AB6" w:rsidP="00D77AB6">
      <w:pPr>
        <w:pStyle w:val="EndNoteBibliography"/>
        <w:spacing w:after="240"/>
        <w:ind w:left="720" w:hanging="720"/>
      </w:pPr>
      <w:r w:rsidRPr="00D77AB6">
        <w:t xml:space="preserve">Budnick, C. J., Rogers, A. P. and Barber, L. K. (2020). "The fear of missing out at work: Examining costs and benefits to employee health and motivation". </w:t>
      </w:r>
      <w:r w:rsidRPr="00D77AB6">
        <w:rPr>
          <w:i/>
        </w:rPr>
        <w:t>Computers in Human Behavior,</w:t>
      </w:r>
      <w:r w:rsidRPr="00D77AB6">
        <w:t xml:space="preserve">  Vol. 104</w:t>
      </w:r>
      <w:r w:rsidRPr="00D77AB6">
        <w:rPr>
          <w:b/>
        </w:rPr>
        <w:t>,</w:t>
      </w:r>
      <w:r w:rsidRPr="00D77AB6">
        <w:t xml:space="preserve"> pp. 106161.</w:t>
      </w:r>
    </w:p>
    <w:p w14:paraId="23E72752" w14:textId="77777777" w:rsidR="00D77AB6" w:rsidRPr="00D77AB6" w:rsidRDefault="00D77AB6" w:rsidP="00D77AB6">
      <w:pPr>
        <w:pStyle w:val="EndNoteBibliography"/>
        <w:spacing w:after="240"/>
        <w:ind w:left="720" w:hanging="720"/>
      </w:pPr>
      <w:r w:rsidRPr="00D77AB6">
        <w:t xml:space="preserve">Califf, C. B., Sarker, S. and Sarker, S. (2020). "The Bright and Dark Sides of Technostress: A Mixed-Methods Study Involving Healthcare IT". </w:t>
      </w:r>
      <w:r w:rsidRPr="00D77AB6">
        <w:rPr>
          <w:i/>
        </w:rPr>
        <w:t>MIS Quarterly,</w:t>
      </w:r>
      <w:r w:rsidRPr="00D77AB6">
        <w:t xml:space="preserve">  Vol. 44</w:t>
      </w:r>
      <w:r w:rsidRPr="00D77AB6">
        <w:rPr>
          <w:b/>
        </w:rPr>
        <w:t>,</w:t>
      </w:r>
      <w:r w:rsidRPr="00D77AB6">
        <w:t xml:space="preserve"> pp. 809-856.</w:t>
      </w:r>
    </w:p>
    <w:p w14:paraId="0E90426D" w14:textId="77777777" w:rsidR="00D77AB6" w:rsidRPr="00D77AB6" w:rsidRDefault="00D77AB6" w:rsidP="00D77AB6">
      <w:pPr>
        <w:pStyle w:val="EndNoteBibliography"/>
        <w:spacing w:after="240"/>
        <w:ind w:left="720" w:hanging="720"/>
      </w:pPr>
      <w:r w:rsidRPr="00D77AB6">
        <w:t xml:space="preserve">Carillo, K., Cachat-Rosset, G., Marsan, J., Saba, T. and Klarsfeld, A. (2021). "Adjusting to epidemic-induced telework: empirical insights from teleworkers in France". </w:t>
      </w:r>
      <w:r w:rsidRPr="00D77AB6">
        <w:rPr>
          <w:i/>
        </w:rPr>
        <w:t>European Journal of Information Systems,</w:t>
      </w:r>
      <w:r w:rsidRPr="00D77AB6">
        <w:t xml:space="preserve">  Vol. 30</w:t>
      </w:r>
      <w:r w:rsidRPr="00D77AB6">
        <w:rPr>
          <w:b/>
        </w:rPr>
        <w:t>,</w:t>
      </w:r>
      <w:r w:rsidRPr="00D77AB6">
        <w:t xml:space="preserve"> pp. 69-88.</w:t>
      </w:r>
    </w:p>
    <w:p w14:paraId="36D2B46A" w14:textId="77777777" w:rsidR="00D77AB6" w:rsidRPr="00D77AB6" w:rsidRDefault="00D77AB6" w:rsidP="00D77AB6">
      <w:pPr>
        <w:pStyle w:val="EndNoteBibliography"/>
        <w:spacing w:after="240"/>
        <w:ind w:left="720" w:hanging="720"/>
      </w:pPr>
      <w:r w:rsidRPr="00D77AB6">
        <w:lastRenderedPageBreak/>
        <w:t xml:space="preserve">Chen, A. and Karahanna, E. (2018). "Life interrupted: The effects of technology-mediated work interruptions on work and nonwork outcomes". </w:t>
      </w:r>
      <w:r w:rsidRPr="00D77AB6">
        <w:rPr>
          <w:i/>
        </w:rPr>
        <w:t>MIS Quarterly,</w:t>
      </w:r>
      <w:r w:rsidRPr="00D77AB6">
        <w:t xml:space="preserve">  Vol. 42</w:t>
      </w:r>
      <w:r w:rsidRPr="00D77AB6">
        <w:rPr>
          <w:b/>
        </w:rPr>
        <w:t>,</w:t>
      </w:r>
      <w:r w:rsidRPr="00D77AB6">
        <w:t xml:space="preserve"> pp. 1023-1042.</w:t>
      </w:r>
    </w:p>
    <w:p w14:paraId="1BE5E91D" w14:textId="77777777" w:rsidR="00D77AB6" w:rsidRPr="00D77AB6" w:rsidRDefault="00D77AB6" w:rsidP="00D77AB6">
      <w:pPr>
        <w:pStyle w:val="EndNoteBibliography"/>
        <w:spacing w:after="240"/>
        <w:ind w:left="720" w:hanging="720"/>
      </w:pPr>
      <w:r w:rsidRPr="00D77AB6">
        <w:t xml:space="preserve">Chilton, M. A., Hardgrave, B. C. and Armstrong, D. J. (2005). "Person-Job Cognitive Style Fit for Software Developers: The Effect on Strain and Performance". </w:t>
      </w:r>
      <w:r w:rsidRPr="00D77AB6">
        <w:rPr>
          <w:i/>
        </w:rPr>
        <w:t>Journal of Management Information Systems,</w:t>
      </w:r>
      <w:r w:rsidRPr="00D77AB6">
        <w:t xml:space="preserve">  Vol. 22</w:t>
      </w:r>
      <w:r w:rsidRPr="00D77AB6">
        <w:rPr>
          <w:b/>
        </w:rPr>
        <w:t>,</w:t>
      </w:r>
      <w:r w:rsidRPr="00D77AB6">
        <w:t xml:space="preserve"> pp. 193-226.</w:t>
      </w:r>
    </w:p>
    <w:p w14:paraId="169B27E6" w14:textId="77777777" w:rsidR="00D77AB6" w:rsidRPr="00D77AB6" w:rsidRDefault="00D77AB6" w:rsidP="00D77AB6">
      <w:pPr>
        <w:pStyle w:val="EndNoteBibliography"/>
        <w:spacing w:after="240"/>
        <w:ind w:left="720" w:hanging="720"/>
      </w:pPr>
      <w:r w:rsidRPr="00D77AB6">
        <w:t xml:space="preserve">D'arcy, J., Herath, T. and Shoss, M. K. (2014). "Understanding employee responses to stressful information security requirements: A coping perspective". </w:t>
      </w:r>
      <w:r w:rsidRPr="00D77AB6">
        <w:rPr>
          <w:i/>
        </w:rPr>
        <w:t>Journal of Management Information Systems,</w:t>
      </w:r>
      <w:r w:rsidRPr="00D77AB6">
        <w:t xml:space="preserve">  Vol. 31</w:t>
      </w:r>
      <w:r w:rsidRPr="00D77AB6">
        <w:rPr>
          <w:b/>
        </w:rPr>
        <w:t>,</w:t>
      </w:r>
      <w:r w:rsidRPr="00D77AB6">
        <w:t xml:space="preserve"> pp. 285-318.</w:t>
      </w:r>
    </w:p>
    <w:p w14:paraId="13E7C949" w14:textId="77777777" w:rsidR="00D77AB6" w:rsidRPr="00D77AB6" w:rsidRDefault="00D77AB6" w:rsidP="00D77AB6">
      <w:pPr>
        <w:pStyle w:val="EndNoteBibliography"/>
        <w:spacing w:after="240"/>
        <w:ind w:left="720" w:hanging="720"/>
      </w:pPr>
      <w:r w:rsidRPr="00D77AB6">
        <w:t xml:space="preserve">D'arcy, J., Herath, T., Yim, M.-S., Nam, K. and Rao, H. R. (2018). "Employee moral disengagement in response to stressful information security requirements: a methodological replication of a coping-based model". </w:t>
      </w:r>
      <w:r w:rsidRPr="00D77AB6">
        <w:rPr>
          <w:i/>
        </w:rPr>
        <w:t>AIS Transactions on Replication Research,</w:t>
      </w:r>
      <w:r w:rsidRPr="00D77AB6">
        <w:t xml:space="preserve">  Vol. 4</w:t>
      </w:r>
      <w:r w:rsidRPr="00D77AB6">
        <w:rPr>
          <w:b/>
        </w:rPr>
        <w:t>,</w:t>
      </w:r>
      <w:r w:rsidRPr="00D77AB6">
        <w:t xml:space="preserve"> pp. 1-18.</w:t>
      </w:r>
    </w:p>
    <w:p w14:paraId="57AA4BAC" w14:textId="77777777" w:rsidR="00D77AB6" w:rsidRPr="00D77AB6" w:rsidRDefault="00D77AB6" w:rsidP="00D77AB6">
      <w:pPr>
        <w:pStyle w:val="EndNoteBibliography"/>
        <w:spacing w:after="240"/>
        <w:ind w:left="720" w:hanging="720"/>
      </w:pPr>
      <w:r w:rsidRPr="00D77AB6">
        <w:t xml:space="preserve">D'arcy, J. and Teh, P.-L. (2019). "Predicting employee information security policy compliance on a daily basis: the interplay of security-related stress, emotions, and neutralization". </w:t>
      </w:r>
      <w:r w:rsidRPr="00D77AB6">
        <w:rPr>
          <w:i/>
        </w:rPr>
        <w:t>Information &amp; Management,</w:t>
      </w:r>
      <w:r w:rsidRPr="00D77AB6">
        <w:t xml:space="preserve">  Vol. 56</w:t>
      </w:r>
      <w:r w:rsidRPr="00D77AB6">
        <w:rPr>
          <w:b/>
        </w:rPr>
        <w:t>,</w:t>
      </w:r>
      <w:r w:rsidRPr="00D77AB6">
        <w:t xml:space="preserve"> pp. 103151.</w:t>
      </w:r>
    </w:p>
    <w:p w14:paraId="30D640E7" w14:textId="77777777" w:rsidR="00D77AB6" w:rsidRPr="00D77AB6" w:rsidRDefault="00D77AB6" w:rsidP="00D77AB6">
      <w:pPr>
        <w:pStyle w:val="EndNoteBibliography"/>
        <w:spacing w:after="240"/>
        <w:ind w:left="720" w:hanging="720"/>
        <w:rPr>
          <w:i/>
        </w:rPr>
      </w:pPr>
      <w:r w:rsidRPr="00D77AB6">
        <w:t xml:space="preserve">Duong, B. 2020. Impact of Security-related Stress and Affective Distress on Information Security Policy Compliance. </w:t>
      </w:r>
      <w:r w:rsidRPr="00D77AB6">
        <w:rPr>
          <w:i/>
        </w:rPr>
        <w:t>Proceedings of the Americas Confernce on Information Systems (AMCIS).</w:t>
      </w:r>
    </w:p>
    <w:p w14:paraId="0BD8395B" w14:textId="77777777" w:rsidR="00D77AB6" w:rsidRPr="00D77AB6" w:rsidRDefault="00D77AB6" w:rsidP="00D77AB6">
      <w:pPr>
        <w:pStyle w:val="EndNoteBibliography"/>
        <w:spacing w:after="240"/>
        <w:ind w:left="720" w:hanging="720"/>
      </w:pPr>
      <w:r w:rsidRPr="00D77AB6">
        <w:t xml:space="preserve">Elie-Dit-Cosaque, C. M. and Straub, D. W. (2011). "Opening the black box of system usage: user adaptation to disruptive IT". </w:t>
      </w:r>
      <w:r w:rsidRPr="00D77AB6">
        <w:rPr>
          <w:i/>
        </w:rPr>
        <w:t>European Journal of Information Systems,</w:t>
      </w:r>
      <w:r w:rsidRPr="00D77AB6">
        <w:t xml:space="preserve">  Vol. 20</w:t>
      </w:r>
      <w:r w:rsidRPr="00D77AB6">
        <w:rPr>
          <w:b/>
        </w:rPr>
        <w:t>,</w:t>
      </w:r>
      <w:r w:rsidRPr="00D77AB6">
        <w:t xml:space="preserve"> pp. 589-607.</w:t>
      </w:r>
    </w:p>
    <w:p w14:paraId="5061EEAF" w14:textId="77777777" w:rsidR="00D77AB6" w:rsidRPr="00D77AB6" w:rsidRDefault="00D77AB6" w:rsidP="00D77AB6">
      <w:pPr>
        <w:pStyle w:val="EndNoteBibliography"/>
        <w:spacing w:after="240"/>
        <w:ind w:left="720" w:hanging="720"/>
      </w:pPr>
      <w:r w:rsidRPr="00D77AB6">
        <w:t xml:space="preserve">Fadel, K. J. (2012). "User adaptation and infusion of information systems". </w:t>
      </w:r>
      <w:r w:rsidRPr="00D77AB6">
        <w:rPr>
          <w:i/>
        </w:rPr>
        <w:t>Journal of Computer Information Systems,</w:t>
      </w:r>
      <w:r w:rsidRPr="00D77AB6">
        <w:t xml:space="preserve">  Vol. 52</w:t>
      </w:r>
      <w:r w:rsidRPr="00D77AB6">
        <w:rPr>
          <w:b/>
        </w:rPr>
        <w:t>,</w:t>
      </w:r>
      <w:r w:rsidRPr="00D77AB6">
        <w:t xml:space="preserve"> pp. 1-10.</w:t>
      </w:r>
    </w:p>
    <w:p w14:paraId="53F5F14A" w14:textId="77777777" w:rsidR="00D77AB6" w:rsidRPr="00D77AB6" w:rsidRDefault="00D77AB6" w:rsidP="00D77AB6">
      <w:pPr>
        <w:pStyle w:val="EndNoteBibliography"/>
        <w:spacing w:after="240"/>
        <w:ind w:left="720" w:hanging="720"/>
      </w:pPr>
      <w:r w:rsidRPr="00D77AB6">
        <w:t>Frank, M. and Kohn, V. How to Mitigate Security-Related Stress: The Role of Psychological Capital.  Proceedings of the 54th Hawaii International Conference on System Sciences, 2021 Hawaii. 4538-4547.</w:t>
      </w:r>
    </w:p>
    <w:p w14:paraId="24F9EF54" w14:textId="77777777" w:rsidR="00D77AB6" w:rsidRPr="00D77AB6" w:rsidRDefault="00D77AB6" w:rsidP="00D77AB6">
      <w:pPr>
        <w:pStyle w:val="EndNoteBibliography"/>
        <w:spacing w:after="240"/>
        <w:ind w:left="720" w:hanging="720"/>
      </w:pPr>
      <w:r w:rsidRPr="00D77AB6">
        <w:t xml:space="preserve">Fuglseth, A. M. and Sørebø, Ø. (2014). "The effects of technostress within the context of employee use of ICT". </w:t>
      </w:r>
      <w:r w:rsidRPr="00D77AB6">
        <w:rPr>
          <w:i/>
        </w:rPr>
        <w:t>Computers in Human Behavior,</w:t>
      </w:r>
      <w:r w:rsidRPr="00D77AB6">
        <w:t xml:space="preserve">  Vol. 40</w:t>
      </w:r>
      <w:r w:rsidRPr="00D77AB6">
        <w:rPr>
          <w:b/>
        </w:rPr>
        <w:t>,</w:t>
      </w:r>
      <w:r w:rsidRPr="00D77AB6">
        <w:t xml:space="preserve"> pp. 161-170.</w:t>
      </w:r>
    </w:p>
    <w:p w14:paraId="31B69D35" w14:textId="77777777" w:rsidR="00D77AB6" w:rsidRPr="00D77AB6" w:rsidRDefault="00D77AB6" w:rsidP="00D77AB6">
      <w:pPr>
        <w:pStyle w:val="EndNoteBibliography"/>
        <w:spacing w:after="240"/>
        <w:ind w:left="720" w:hanging="720"/>
      </w:pPr>
      <w:r w:rsidRPr="00D77AB6">
        <w:t xml:space="preserve">Galluch, P. S., Grover, V. and Thatcher, J. B. (2015). "Interrupting the workplace: Examining stressors in an information technology context". </w:t>
      </w:r>
      <w:r w:rsidRPr="00D77AB6">
        <w:rPr>
          <w:i/>
        </w:rPr>
        <w:t>Journal of the Association for Information Systems,</w:t>
      </w:r>
      <w:r w:rsidRPr="00D77AB6">
        <w:t xml:space="preserve">  Vol. 16</w:t>
      </w:r>
      <w:r w:rsidRPr="00D77AB6">
        <w:rPr>
          <w:b/>
        </w:rPr>
        <w:t>,</w:t>
      </w:r>
      <w:r w:rsidRPr="00D77AB6">
        <w:t xml:space="preserve"> pp. 1-47.</w:t>
      </w:r>
    </w:p>
    <w:p w14:paraId="04133984" w14:textId="77777777" w:rsidR="00D77AB6" w:rsidRPr="00D77AB6" w:rsidRDefault="00D77AB6" w:rsidP="00D77AB6">
      <w:pPr>
        <w:pStyle w:val="EndNoteBibliography"/>
        <w:spacing w:after="240"/>
        <w:ind w:left="720" w:hanging="720"/>
      </w:pPr>
      <w:r w:rsidRPr="00D77AB6">
        <w:t xml:space="preserve">Gaudioso, F., Turel, O. and Galimberti, C. (2017). "The mediating roles of strain facets and coping strategies in translating techno-stressors into adverse job outcomes". </w:t>
      </w:r>
      <w:r w:rsidRPr="00D77AB6">
        <w:rPr>
          <w:i/>
        </w:rPr>
        <w:t>Computers in Human Behavior,</w:t>
      </w:r>
      <w:r w:rsidRPr="00D77AB6">
        <w:t xml:space="preserve">  Vol. 69</w:t>
      </w:r>
      <w:r w:rsidRPr="00D77AB6">
        <w:rPr>
          <w:b/>
        </w:rPr>
        <w:t>,</w:t>
      </w:r>
      <w:r w:rsidRPr="00D77AB6">
        <w:t xml:space="preserve"> pp. 189-196.</w:t>
      </w:r>
    </w:p>
    <w:p w14:paraId="6657C4B5" w14:textId="77777777" w:rsidR="00D77AB6" w:rsidRPr="00D77AB6" w:rsidRDefault="00D77AB6" w:rsidP="00D77AB6">
      <w:pPr>
        <w:pStyle w:val="EndNoteBibliography"/>
        <w:spacing w:after="240"/>
        <w:ind w:left="720" w:hanging="720"/>
      </w:pPr>
      <w:r w:rsidRPr="00D77AB6">
        <w:t xml:space="preserve">George, J. F. (1996). "Computer-Based Monitoring: Common Perceptions and Empirical Results". </w:t>
      </w:r>
      <w:r w:rsidRPr="00D77AB6">
        <w:rPr>
          <w:i/>
        </w:rPr>
        <w:t>MIS Quarterly,</w:t>
      </w:r>
      <w:r w:rsidRPr="00D77AB6">
        <w:t xml:space="preserve">  Vol. 20</w:t>
      </w:r>
      <w:r w:rsidRPr="00D77AB6">
        <w:rPr>
          <w:b/>
        </w:rPr>
        <w:t>,</w:t>
      </w:r>
      <w:r w:rsidRPr="00D77AB6">
        <w:t xml:space="preserve"> pp. 459-480.</w:t>
      </w:r>
    </w:p>
    <w:p w14:paraId="1DF68465" w14:textId="77777777" w:rsidR="00D77AB6" w:rsidRPr="00D77AB6" w:rsidRDefault="00D77AB6" w:rsidP="00D77AB6">
      <w:pPr>
        <w:pStyle w:val="EndNoteBibliography"/>
        <w:spacing w:after="240"/>
        <w:ind w:left="720" w:hanging="720"/>
      </w:pPr>
      <w:r w:rsidRPr="00D77AB6">
        <w:t xml:space="preserve">Helkala, K., Knox, B., Jøsok, Ø., Knox, S. and Lund, M. (2016). "Factors to affect improvement in cyber officer performance". </w:t>
      </w:r>
      <w:r w:rsidRPr="00D77AB6">
        <w:rPr>
          <w:i/>
        </w:rPr>
        <w:t>Information and Computer Security,</w:t>
      </w:r>
      <w:r w:rsidRPr="00D77AB6">
        <w:t xml:space="preserve">  Vol. 24</w:t>
      </w:r>
      <w:r w:rsidRPr="00D77AB6">
        <w:rPr>
          <w:b/>
        </w:rPr>
        <w:t>,</w:t>
      </w:r>
      <w:r w:rsidRPr="00D77AB6">
        <w:t xml:space="preserve"> pp. 152-163.</w:t>
      </w:r>
    </w:p>
    <w:p w14:paraId="3B57AA76" w14:textId="77777777" w:rsidR="00D77AB6" w:rsidRPr="00D77AB6" w:rsidRDefault="00D77AB6" w:rsidP="00D77AB6">
      <w:pPr>
        <w:pStyle w:val="EndNoteBibliography"/>
        <w:spacing w:after="240"/>
        <w:ind w:left="720" w:hanging="720"/>
      </w:pPr>
      <w:r w:rsidRPr="00D77AB6">
        <w:lastRenderedPageBreak/>
        <w:t xml:space="preserve">Hennington, A., Janz, B. and Poston, R. (2011). "I’m just burned out: Understanding information system compatibility with personal values and role-based stress in a nursing context". </w:t>
      </w:r>
      <w:r w:rsidRPr="00D77AB6">
        <w:rPr>
          <w:i/>
        </w:rPr>
        <w:t>Computers in Human Behavior,</w:t>
      </w:r>
      <w:r w:rsidRPr="00D77AB6">
        <w:t xml:space="preserve">  Vol. 27</w:t>
      </w:r>
      <w:r w:rsidRPr="00D77AB6">
        <w:rPr>
          <w:b/>
        </w:rPr>
        <w:t>,</w:t>
      </w:r>
      <w:r w:rsidRPr="00D77AB6">
        <w:t xml:space="preserve"> pp. 1238-1248.</w:t>
      </w:r>
    </w:p>
    <w:p w14:paraId="23DFB244" w14:textId="77777777" w:rsidR="00D77AB6" w:rsidRPr="00D77AB6" w:rsidRDefault="00D77AB6" w:rsidP="00D77AB6">
      <w:pPr>
        <w:pStyle w:val="EndNoteBibliography"/>
        <w:spacing w:after="240"/>
        <w:ind w:left="720" w:hanging="720"/>
      </w:pPr>
      <w:r w:rsidRPr="00D77AB6">
        <w:t xml:space="preserve">Hwang, I. and Cha, O. (2018). "Examining technostress creators and role stress as potential threats to employees' information security compliance". </w:t>
      </w:r>
      <w:r w:rsidRPr="00D77AB6">
        <w:rPr>
          <w:i/>
        </w:rPr>
        <w:t>Computers in Human Behavior,</w:t>
      </w:r>
      <w:r w:rsidRPr="00D77AB6">
        <w:t xml:space="preserve">  Vol. 81</w:t>
      </w:r>
      <w:r w:rsidRPr="00D77AB6">
        <w:rPr>
          <w:b/>
        </w:rPr>
        <w:t>,</w:t>
      </w:r>
      <w:r w:rsidRPr="00D77AB6">
        <w:t xml:space="preserve"> pp. 282-293.</w:t>
      </w:r>
    </w:p>
    <w:p w14:paraId="0F0AB1CB" w14:textId="77777777" w:rsidR="00D77AB6" w:rsidRPr="00D77AB6" w:rsidRDefault="00D77AB6" w:rsidP="00D77AB6">
      <w:pPr>
        <w:pStyle w:val="EndNoteBibliography"/>
        <w:spacing w:after="240"/>
        <w:ind w:left="720" w:hanging="720"/>
      </w:pPr>
      <w:r w:rsidRPr="00D77AB6">
        <w:t xml:space="preserve">Hwang, I., Kim, S. and Rebman, C. (2021). "Impact of regulatory focus on security technostress and organizational outcomes: the moderating effect of security technostress inhibitors". </w:t>
      </w:r>
      <w:r w:rsidRPr="00D77AB6">
        <w:rPr>
          <w:i/>
        </w:rPr>
        <w:t>Information Technology &amp; People,</w:t>
      </w:r>
      <w:r w:rsidRPr="00D77AB6">
        <w:t xml:space="preserve">  Vol. 35</w:t>
      </w:r>
      <w:r w:rsidRPr="00D77AB6">
        <w:rPr>
          <w:b/>
        </w:rPr>
        <w:t>,</w:t>
      </w:r>
      <w:r w:rsidRPr="00D77AB6">
        <w:t xml:space="preserve"> pp. 2043-2074.</w:t>
      </w:r>
    </w:p>
    <w:p w14:paraId="5E403D8F" w14:textId="77777777" w:rsidR="00D77AB6" w:rsidRPr="00D77AB6" w:rsidRDefault="00D77AB6" w:rsidP="00D77AB6">
      <w:pPr>
        <w:pStyle w:val="EndNoteBibliography"/>
        <w:spacing w:after="240"/>
        <w:ind w:left="720" w:hanging="720"/>
      </w:pPr>
      <w:r w:rsidRPr="00D77AB6">
        <w:t xml:space="preserve">Igbaria, M. and Guimaraes, T. (1993). "Antecedents and Consequences of Job Satisfaction among Information Center Employees". </w:t>
      </w:r>
      <w:r w:rsidRPr="00D77AB6">
        <w:rPr>
          <w:i/>
        </w:rPr>
        <w:t>Journal of Management Information Systems,</w:t>
      </w:r>
      <w:r w:rsidRPr="00D77AB6">
        <w:t xml:space="preserve">  Vol. 9</w:t>
      </w:r>
      <w:r w:rsidRPr="00D77AB6">
        <w:rPr>
          <w:b/>
        </w:rPr>
        <w:t>,</w:t>
      </w:r>
      <w:r w:rsidRPr="00D77AB6">
        <w:t xml:space="preserve"> pp. 145-174.</w:t>
      </w:r>
    </w:p>
    <w:p w14:paraId="35DCDF22" w14:textId="77777777" w:rsidR="00D77AB6" w:rsidRPr="00D77AB6" w:rsidRDefault="00D77AB6" w:rsidP="00D77AB6">
      <w:pPr>
        <w:pStyle w:val="EndNoteBibliography"/>
        <w:spacing w:after="240"/>
        <w:ind w:left="720" w:hanging="720"/>
      </w:pPr>
      <w:r w:rsidRPr="00D77AB6">
        <w:t xml:space="preserve">Igbaria, M., Parasuraman, S. and Badawy, M. K. (1994). "Work experiences, job involvement, and quality of work life among information systems personnel". </w:t>
      </w:r>
      <w:r w:rsidRPr="00D77AB6">
        <w:rPr>
          <w:i/>
        </w:rPr>
        <w:t>MIS quarterly,</w:t>
      </w:r>
      <w:r w:rsidRPr="00D77AB6">
        <w:t xml:space="preserve">  Vol. 18</w:t>
      </w:r>
      <w:r w:rsidRPr="00D77AB6">
        <w:rPr>
          <w:b/>
        </w:rPr>
        <w:t>,</w:t>
      </w:r>
      <w:r w:rsidRPr="00D77AB6">
        <w:t xml:space="preserve"> pp. 175-201.</w:t>
      </w:r>
    </w:p>
    <w:p w14:paraId="528E2FC6" w14:textId="77777777" w:rsidR="00D77AB6" w:rsidRPr="00D77AB6" w:rsidRDefault="00D77AB6" w:rsidP="00D77AB6">
      <w:pPr>
        <w:pStyle w:val="EndNoteBibliography"/>
        <w:spacing w:after="240"/>
        <w:ind w:left="720" w:hanging="720"/>
      </w:pPr>
      <w:r w:rsidRPr="00D77AB6">
        <w:t xml:space="preserve">Ishii, K. and Markman, K. M. (2016). "Online customer service and emotional labor: An exploratory study". </w:t>
      </w:r>
      <w:r w:rsidRPr="00D77AB6">
        <w:rPr>
          <w:i/>
        </w:rPr>
        <w:t>Computers in Human Behavior,</w:t>
      </w:r>
      <w:r w:rsidRPr="00D77AB6">
        <w:t xml:space="preserve">  Vol. 62</w:t>
      </w:r>
      <w:r w:rsidRPr="00D77AB6">
        <w:rPr>
          <w:b/>
        </w:rPr>
        <w:t>,</w:t>
      </w:r>
      <w:r w:rsidRPr="00D77AB6">
        <w:t xml:space="preserve"> pp. 658-665.</w:t>
      </w:r>
    </w:p>
    <w:p w14:paraId="2A289CBE" w14:textId="77777777" w:rsidR="00D77AB6" w:rsidRPr="00D77AB6" w:rsidRDefault="00D77AB6" w:rsidP="00D77AB6">
      <w:pPr>
        <w:pStyle w:val="EndNoteBibliography"/>
        <w:spacing w:after="240"/>
        <w:ind w:left="720" w:hanging="720"/>
      </w:pPr>
      <w:r w:rsidRPr="00D77AB6">
        <w:t xml:space="preserve">Jena, R. K. (2015). "Technostress in ICT enabled collaborative learning environment: An empirical study among Indian academician". </w:t>
      </w:r>
      <w:r w:rsidRPr="00D77AB6">
        <w:rPr>
          <w:i/>
        </w:rPr>
        <w:t>Computers in Human Behavior,</w:t>
      </w:r>
      <w:r w:rsidRPr="00D77AB6">
        <w:t xml:space="preserve">  Vol. 51</w:t>
      </w:r>
      <w:r w:rsidRPr="00D77AB6">
        <w:rPr>
          <w:b/>
        </w:rPr>
        <w:t>,</w:t>
      </w:r>
      <w:r w:rsidRPr="00D77AB6">
        <w:t xml:space="preserve"> pp. 1116-1123.</w:t>
      </w:r>
    </w:p>
    <w:p w14:paraId="3B13495B" w14:textId="77777777" w:rsidR="00D77AB6" w:rsidRPr="00D77AB6" w:rsidRDefault="00D77AB6" w:rsidP="00D77AB6">
      <w:pPr>
        <w:pStyle w:val="EndNoteBibliography"/>
        <w:spacing w:after="240"/>
        <w:ind w:left="720" w:hanging="720"/>
      </w:pPr>
      <w:r w:rsidRPr="00D77AB6">
        <w:t xml:space="preserve">King, R. C. and Sethi, V. (1997). "The moderating effect of organizational commitment on burnout in information systems professionals". </w:t>
      </w:r>
      <w:r w:rsidRPr="00D77AB6">
        <w:rPr>
          <w:i/>
        </w:rPr>
        <w:t>European Journal of Information Systems,</w:t>
      </w:r>
      <w:r w:rsidRPr="00D77AB6">
        <w:t xml:space="preserve">  Vol. 6</w:t>
      </w:r>
      <w:r w:rsidRPr="00D77AB6">
        <w:rPr>
          <w:b/>
        </w:rPr>
        <w:t>,</w:t>
      </w:r>
      <w:r w:rsidRPr="00D77AB6">
        <w:t xml:space="preserve"> pp. 86-96.</w:t>
      </w:r>
    </w:p>
    <w:p w14:paraId="762BDE26" w14:textId="77777777" w:rsidR="00D77AB6" w:rsidRPr="00D77AB6" w:rsidRDefault="00D77AB6" w:rsidP="00D77AB6">
      <w:pPr>
        <w:pStyle w:val="EndNoteBibliography"/>
        <w:spacing w:after="240"/>
        <w:ind w:left="720" w:hanging="720"/>
      </w:pPr>
      <w:r w:rsidRPr="00D77AB6">
        <w:t xml:space="preserve">Krishnan, S. (2017). "Personality and espoused cultural differences in technostress creators". </w:t>
      </w:r>
      <w:r w:rsidRPr="00D77AB6">
        <w:rPr>
          <w:i/>
        </w:rPr>
        <w:t>Computers in Human Behavior,</w:t>
      </w:r>
      <w:r w:rsidRPr="00D77AB6">
        <w:t xml:space="preserve">  Vol. 66</w:t>
      </w:r>
      <w:r w:rsidRPr="00D77AB6">
        <w:rPr>
          <w:b/>
        </w:rPr>
        <w:t>,</w:t>
      </w:r>
      <w:r w:rsidRPr="00D77AB6">
        <w:t xml:space="preserve"> pp. 154-167.</w:t>
      </w:r>
    </w:p>
    <w:p w14:paraId="25790BF8" w14:textId="77777777" w:rsidR="00D77AB6" w:rsidRPr="00D77AB6" w:rsidRDefault="00D77AB6" w:rsidP="00D77AB6">
      <w:pPr>
        <w:pStyle w:val="EndNoteBibliography"/>
        <w:spacing w:after="240"/>
        <w:ind w:left="720" w:hanging="720"/>
      </w:pPr>
      <w:r w:rsidRPr="00D77AB6">
        <w:t xml:space="preserve">Lee, C., Lee, C. C. and Kim, S. (2016). "Understanding information security stress: Focusing on the type of information security compliance activity". </w:t>
      </w:r>
      <w:r w:rsidRPr="00D77AB6">
        <w:rPr>
          <w:i/>
        </w:rPr>
        <w:t>Computers Security,</w:t>
      </w:r>
      <w:r w:rsidRPr="00D77AB6">
        <w:t xml:space="preserve">  Vol. 59</w:t>
      </w:r>
      <w:r w:rsidRPr="00D77AB6">
        <w:rPr>
          <w:b/>
        </w:rPr>
        <w:t>,</w:t>
      </w:r>
      <w:r w:rsidRPr="00D77AB6">
        <w:t xml:space="preserve"> pp. 60-70.</w:t>
      </w:r>
    </w:p>
    <w:p w14:paraId="671372C6" w14:textId="77777777" w:rsidR="00D77AB6" w:rsidRPr="00D77AB6" w:rsidRDefault="00D77AB6" w:rsidP="00D77AB6">
      <w:pPr>
        <w:pStyle w:val="EndNoteBibliography"/>
        <w:spacing w:after="240"/>
        <w:ind w:left="720" w:hanging="720"/>
      </w:pPr>
      <w:r w:rsidRPr="00D77AB6">
        <w:t xml:space="preserve">Lerouge, C., Nelson, A. and Blanton, J. E. (2006). "The impact of role stress fit and self-esteem on the job attitudes of IT professionals". </w:t>
      </w:r>
      <w:r w:rsidRPr="00D77AB6">
        <w:rPr>
          <w:i/>
        </w:rPr>
        <w:t>Information &amp; Management,</w:t>
      </w:r>
      <w:r w:rsidRPr="00D77AB6">
        <w:t xml:space="preserve">  Vol. 43</w:t>
      </w:r>
      <w:r w:rsidRPr="00D77AB6">
        <w:rPr>
          <w:b/>
        </w:rPr>
        <w:t>,</w:t>
      </w:r>
      <w:r w:rsidRPr="00D77AB6">
        <w:t xml:space="preserve"> pp. 928-938.</w:t>
      </w:r>
    </w:p>
    <w:p w14:paraId="4694A4D5" w14:textId="77777777" w:rsidR="00D77AB6" w:rsidRPr="00D77AB6" w:rsidRDefault="00D77AB6" w:rsidP="00D77AB6">
      <w:pPr>
        <w:pStyle w:val="EndNoteBibliography"/>
        <w:spacing w:after="240"/>
        <w:ind w:left="720" w:hanging="720"/>
      </w:pPr>
      <w:r w:rsidRPr="00D77AB6">
        <w:t xml:space="preserve">Li, E. Y. and Shani, A. B. (1991). "Stress dynamics of information systems managers: a contingency model". </w:t>
      </w:r>
      <w:r w:rsidRPr="00D77AB6">
        <w:rPr>
          <w:i/>
        </w:rPr>
        <w:t>Journal of Management Information Systems,</w:t>
      </w:r>
      <w:r w:rsidRPr="00D77AB6">
        <w:t xml:space="preserve">  Vol. 7</w:t>
      </w:r>
      <w:r w:rsidRPr="00D77AB6">
        <w:rPr>
          <w:b/>
        </w:rPr>
        <w:t>,</w:t>
      </w:r>
      <w:r w:rsidRPr="00D77AB6">
        <w:t xml:space="preserve"> pp. 107-130.</w:t>
      </w:r>
    </w:p>
    <w:p w14:paraId="606B7EA3" w14:textId="77777777" w:rsidR="00D77AB6" w:rsidRPr="00D77AB6" w:rsidRDefault="00D77AB6" w:rsidP="00D77AB6">
      <w:pPr>
        <w:pStyle w:val="EndNoteBibliography"/>
        <w:spacing w:after="240"/>
        <w:ind w:left="720" w:hanging="720"/>
      </w:pPr>
      <w:r w:rsidRPr="00D77AB6">
        <w:t xml:space="preserve">Liang, H., Xue, Y., Pinsonneault, A. and Wu “Andy”, Y. (2019). "What Users Do Besides Problem-Focused Coping When Facing IT Security Threats: An Emotion-Focused Coping Perspective". </w:t>
      </w:r>
      <w:r w:rsidRPr="00D77AB6">
        <w:rPr>
          <w:i/>
        </w:rPr>
        <w:t>MIS Quarterly,</w:t>
      </w:r>
      <w:r w:rsidRPr="00D77AB6">
        <w:t xml:space="preserve">  Vol. 43</w:t>
      </w:r>
      <w:r w:rsidRPr="00D77AB6">
        <w:rPr>
          <w:b/>
        </w:rPr>
        <w:t>,</w:t>
      </w:r>
      <w:r w:rsidRPr="00D77AB6">
        <w:t xml:space="preserve"> pp. 373-394.</w:t>
      </w:r>
    </w:p>
    <w:p w14:paraId="172FEE7A" w14:textId="77777777" w:rsidR="00D77AB6" w:rsidRPr="00D77AB6" w:rsidRDefault="00D77AB6" w:rsidP="00D77AB6">
      <w:pPr>
        <w:pStyle w:val="EndNoteBibliography"/>
        <w:spacing w:after="240"/>
        <w:ind w:left="720" w:hanging="720"/>
      </w:pPr>
      <w:r w:rsidRPr="00D77AB6">
        <w:t xml:space="preserve">Lingling, Y., Xiongfei, C., Zhiying, L. and Junkai, W. (2018). "Excessive social media use at work : Exploring the effects of social media overload on job performance". </w:t>
      </w:r>
      <w:r w:rsidRPr="00D77AB6">
        <w:rPr>
          <w:i/>
        </w:rPr>
        <w:t>Information Technology &amp; People,</w:t>
      </w:r>
      <w:r w:rsidRPr="00D77AB6">
        <w:t xml:space="preserve">  Vol. 31</w:t>
      </w:r>
      <w:r w:rsidRPr="00D77AB6">
        <w:rPr>
          <w:b/>
        </w:rPr>
        <w:t>,</w:t>
      </w:r>
      <w:r w:rsidRPr="00D77AB6">
        <w:t xml:space="preserve"> pp. 1091-1112.</w:t>
      </w:r>
    </w:p>
    <w:p w14:paraId="05003528" w14:textId="77777777" w:rsidR="00D77AB6" w:rsidRPr="00D77AB6" w:rsidRDefault="00D77AB6" w:rsidP="00D77AB6">
      <w:pPr>
        <w:pStyle w:val="EndNoteBibliography"/>
        <w:spacing w:after="240"/>
        <w:ind w:left="720" w:hanging="720"/>
      </w:pPr>
      <w:r w:rsidRPr="00D77AB6">
        <w:t xml:space="preserve">Longenecker, C. O., Schaffer, C. J. and Scazzero, J. A. (1999). "Causes and Consequences of Stress in the it Profession". </w:t>
      </w:r>
      <w:r w:rsidRPr="00D77AB6">
        <w:rPr>
          <w:i/>
        </w:rPr>
        <w:t>Information Systems Management,</w:t>
      </w:r>
      <w:r w:rsidRPr="00D77AB6">
        <w:t xml:space="preserve">  Vol. 16</w:t>
      </w:r>
      <w:r w:rsidRPr="00D77AB6">
        <w:rPr>
          <w:b/>
        </w:rPr>
        <w:t>,</w:t>
      </w:r>
      <w:r w:rsidRPr="00D77AB6">
        <w:t xml:space="preserve"> pp. 71-77.</w:t>
      </w:r>
    </w:p>
    <w:p w14:paraId="4B10DDF3" w14:textId="77777777" w:rsidR="00D77AB6" w:rsidRPr="00D77AB6" w:rsidRDefault="00D77AB6" w:rsidP="00D77AB6">
      <w:pPr>
        <w:pStyle w:val="EndNoteBibliography"/>
        <w:spacing w:after="240"/>
        <w:ind w:left="720" w:hanging="720"/>
      </w:pPr>
      <w:r w:rsidRPr="00D77AB6">
        <w:lastRenderedPageBreak/>
        <w:t>Lundgren, M. and Bergström, E. Security-related stress: A perspective on information security risk management.  International Conference on Cyber Security and Protection of Digital Services (Cyber Security), 2019. IEEE, 1-8.</w:t>
      </w:r>
    </w:p>
    <w:p w14:paraId="7BA27E4F" w14:textId="77777777" w:rsidR="00D77AB6" w:rsidRPr="00D77AB6" w:rsidRDefault="00D77AB6" w:rsidP="00D77AB6">
      <w:pPr>
        <w:pStyle w:val="EndNoteBibliography"/>
        <w:spacing w:after="240"/>
        <w:ind w:left="720" w:hanging="720"/>
      </w:pPr>
      <w:r w:rsidRPr="00D77AB6">
        <w:t xml:space="preserve">Maier, C., Laumer, S., Wirth, J. and Weitzel, T. (2019). "Technostress and the hierarchical levels of personality: a two-wave study with multiple data samples". </w:t>
      </w:r>
      <w:r w:rsidRPr="00D77AB6">
        <w:rPr>
          <w:i/>
        </w:rPr>
        <w:t>European Journal of Information Systems,</w:t>
      </w:r>
      <w:r w:rsidRPr="00D77AB6">
        <w:t xml:space="preserve">  Vol. 28</w:t>
      </w:r>
      <w:r w:rsidRPr="00D77AB6">
        <w:rPr>
          <w:b/>
        </w:rPr>
        <w:t>,</w:t>
      </w:r>
      <w:r w:rsidRPr="00D77AB6">
        <w:t xml:space="preserve"> pp. 496-522.</w:t>
      </w:r>
    </w:p>
    <w:p w14:paraId="2D9CE6CA" w14:textId="77777777" w:rsidR="00D77AB6" w:rsidRPr="00D77AB6" w:rsidRDefault="00D77AB6" w:rsidP="00D77AB6">
      <w:pPr>
        <w:pStyle w:val="EndNoteBibliography"/>
        <w:spacing w:after="240"/>
        <w:ind w:left="720" w:hanging="720"/>
      </w:pPr>
      <w:r w:rsidRPr="00D77AB6">
        <w:t xml:space="preserve">Mak, B. L. and Sockel, H. (2001). "A confirmatory factor analysis of IS employee motivation and retention". </w:t>
      </w:r>
      <w:r w:rsidRPr="00D77AB6">
        <w:rPr>
          <w:i/>
        </w:rPr>
        <w:t>Information &amp; Management,</w:t>
      </w:r>
      <w:r w:rsidRPr="00D77AB6">
        <w:t xml:space="preserve">  Vol. 38</w:t>
      </w:r>
      <w:r w:rsidRPr="00D77AB6">
        <w:rPr>
          <w:b/>
        </w:rPr>
        <w:t>,</w:t>
      </w:r>
      <w:r w:rsidRPr="00D77AB6">
        <w:t xml:space="preserve"> pp. 265-276.</w:t>
      </w:r>
    </w:p>
    <w:p w14:paraId="6DAD4ED4" w14:textId="77777777" w:rsidR="00D77AB6" w:rsidRPr="00D77AB6" w:rsidRDefault="00D77AB6" w:rsidP="00D77AB6">
      <w:pPr>
        <w:pStyle w:val="EndNoteBibliography"/>
        <w:spacing w:after="240"/>
        <w:ind w:left="720" w:hanging="720"/>
      </w:pPr>
      <w:r w:rsidRPr="00D77AB6">
        <w:t xml:space="preserve">Mccormac, A., Calic, D., Parsons, K., Butavicius, M., Pattinson, M. and Lillie, M. (2018). "The effect of resilience and job stress on information security awareness". </w:t>
      </w:r>
      <w:r w:rsidRPr="00D77AB6">
        <w:rPr>
          <w:i/>
        </w:rPr>
        <w:t>Information and Computer Security,</w:t>
      </w:r>
      <w:r w:rsidRPr="00D77AB6">
        <w:t xml:space="preserve">  Vol. 26</w:t>
      </w:r>
      <w:r w:rsidRPr="00D77AB6">
        <w:rPr>
          <w:b/>
        </w:rPr>
        <w:t>,</w:t>
      </w:r>
      <w:r w:rsidRPr="00D77AB6">
        <w:t xml:space="preserve"> pp. 277-289.</w:t>
      </w:r>
    </w:p>
    <w:p w14:paraId="206F0E12" w14:textId="77777777" w:rsidR="00D77AB6" w:rsidRPr="00D77AB6" w:rsidRDefault="00D77AB6" w:rsidP="00D77AB6">
      <w:pPr>
        <w:pStyle w:val="EndNoteBibliography"/>
        <w:spacing w:after="240"/>
        <w:ind w:left="720" w:hanging="720"/>
      </w:pPr>
      <w:r w:rsidRPr="00D77AB6">
        <w:t xml:space="preserve">Moody, G. D. and Galletta, D. F. (2015). "Lost in Cyberspace: The Impact of Information Scent and Time Constraints on Stress, Performance, and Attitudes Online". </w:t>
      </w:r>
      <w:r w:rsidRPr="00D77AB6">
        <w:rPr>
          <w:i/>
        </w:rPr>
        <w:t>Journal of Management Information Systems,</w:t>
      </w:r>
      <w:r w:rsidRPr="00D77AB6">
        <w:t xml:space="preserve">  Vol. 32</w:t>
      </w:r>
      <w:r w:rsidRPr="00D77AB6">
        <w:rPr>
          <w:b/>
        </w:rPr>
        <w:t>,</w:t>
      </w:r>
      <w:r w:rsidRPr="00D77AB6">
        <w:t xml:space="preserve"> pp. 192-224.</w:t>
      </w:r>
    </w:p>
    <w:p w14:paraId="2AE13F6D" w14:textId="77777777" w:rsidR="00D77AB6" w:rsidRPr="00D77AB6" w:rsidRDefault="00D77AB6" w:rsidP="00D77AB6">
      <w:pPr>
        <w:pStyle w:val="EndNoteBibliography"/>
        <w:spacing w:after="240"/>
        <w:ind w:left="720" w:hanging="720"/>
      </w:pPr>
      <w:r w:rsidRPr="00D77AB6">
        <w:t xml:space="preserve">Moore, J. E. (2000). "One Road To Turnover: An Examination Of Work Exhaustion in Technology Professionals". </w:t>
      </w:r>
      <w:r w:rsidRPr="00D77AB6">
        <w:rPr>
          <w:i/>
        </w:rPr>
        <w:t>MIS Quarterly,</w:t>
      </w:r>
      <w:r w:rsidRPr="00D77AB6">
        <w:t xml:space="preserve">  Vol. 24</w:t>
      </w:r>
      <w:r w:rsidRPr="00D77AB6">
        <w:rPr>
          <w:b/>
        </w:rPr>
        <w:t>,</w:t>
      </w:r>
      <w:r w:rsidRPr="00D77AB6">
        <w:t xml:space="preserve"> pp. 141-168.</w:t>
      </w:r>
    </w:p>
    <w:p w14:paraId="213FAEC8" w14:textId="77777777" w:rsidR="00D77AB6" w:rsidRPr="00D77AB6" w:rsidRDefault="00D77AB6" w:rsidP="00D77AB6">
      <w:pPr>
        <w:pStyle w:val="EndNoteBibliography"/>
        <w:spacing w:after="240"/>
        <w:ind w:left="720" w:hanging="720"/>
      </w:pPr>
      <w:r w:rsidRPr="00D77AB6">
        <w:t xml:space="preserve">Moquin, R. and Wakefield, R. L. (2016). "The Roles of Awareness, Sanctions, and Ethics in Software Compliance". </w:t>
      </w:r>
      <w:r w:rsidRPr="00D77AB6">
        <w:rPr>
          <w:i/>
        </w:rPr>
        <w:t>Journal of Computer Information Systems,</w:t>
      </w:r>
      <w:r w:rsidRPr="00D77AB6">
        <w:t xml:space="preserve">  Vol. 56</w:t>
      </w:r>
      <w:r w:rsidRPr="00D77AB6">
        <w:rPr>
          <w:b/>
        </w:rPr>
        <w:t>,</w:t>
      </w:r>
      <w:r w:rsidRPr="00D77AB6">
        <w:t xml:space="preserve"> pp. 261-270.</w:t>
      </w:r>
    </w:p>
    <w:p w14:paraId="40E8F481" w14:textId="77777777" w:rsidR="00D77AB6" w:rsidRPr="00D77AB6" w:rsidRDefault="00D77AB6" w:rsidP="00D77AB6">
      <w:pPr>
        <w:pStyle w:val="EndNoteBibliography"/>
        <w:spacing w:after="240"/>
        <w:ind w:left="720" w:hanging="720"/>
      </w:pPr>
      <w:r w:rsidRPr="00D77AB6">
        <w:t xml:space="preserve">Nasirpouri Shadbad, F. and Biros, D. (2021). "Understanding Employee Information Security Policy Compliance from Role Theory Perspective". </w:t>
      </w:r>
      <w:r w:rsidRPr="00D77AB6">
        <w:rPr>
          <w:i/>
        </w:rPr>
        <w:t>Journal of Computer Information Systems,</w:t>
      </w:r>
      <w:r w:rsidRPr="00D77AB6">
        <w:t xml:space="preserve">  Vol.</w:t>
      </w:r>
      <w:r w:rsidRPr="00D77AB6">
        <w:rPr>
          <w:b/>
        </w:rPr>
        <w:t>,</w:t>
      </w:r>
      <w:r w:rsidRPr="00D77AB6">
        <w:t xml:space="preserve"> pp. 1-10.</w:t>
      </w:r>
    </w:p>
    <w:p w14:paraId="29CD8EBD" w14:textId="77777777" w:rsidR="00D77AB6" w:rsidRPr="00D77AB6" w:rsidRDefault="00D77AB6" w:rsidP="00D77AB6">
      <w:pPr>
        <w:pStyle w:val="EndNoteBibliography"/>
        <w:spacing w:after="240"/>
        <w:ind w:left="720" w:hanging="720"/>
      </w:pPr>
      <w:r w:rsidRPr="00D77AB6">
        <w:t xml:space="preserve">Ortiz De Guinea, A. (2016). "A pragmatic multi-method investigation of discrepant technological events: Coping, attributions, and ‘accidental’ learning". </w:t>
      </w:r>
      <w:r w:rsidRPr="00D77AB6">
        <w:rPr>
          <w:i/>
        </w:rPr>
        <w:t>Information &amp; Management,</w:t>
      </w:r>
      <w:r w:rsidRPr="00D77AB6">
        <w:t xml:space="preserve">  Vol. 53</w:t>
      </w:r>
      <w:r w:rsidRPr="00D77AB6">
        <w:rPr>
          <w:b/>
        </w:rPr>
        <w:t>,</w:t>
      </w:r>
      <w:r w:rsidRPr="00D77AB6">
        <w:t xml:space="preserve"> pp. 787-802.</w:t>
      </w:r>
    </w:p>
    <w:p w14:paraId="13C446F8" w14:textId="77777777" w:rsidR="00D77AB6" w:rsidRPr="00D77AB6" w:rsidRDefault="00D77AB6" w:rsidP="00D77AB6">
      <w:pPr>
        <w:pStyle w:val="EndNoteBibliography"/>
        <w:spacing w:after="240"/>
        <w:ind w:left="720" w:hanging="720"/>
      </w:pPr>
      <w:r w:rsidRPr="00D77AB6">
        <w:t xml:space="preserve">Ortiz De Guinea, A. and Webster, J. (2013). "An Investigation of Information Systems Use Patterns: Technological Events as Triggers, the Effect of Time, and Consequences for Performance". </w:t>
      </w:r>
      <w:r w:rsidRPr="00D77AB6">
        <w:rPr>
          <w:i/>
        </w:rPr>
        <w:t>MIS Quarterly,</w:t>
      </w:r>
      <w:r w:rsidRPr="00D77AB6">
        <w:t xml:space="preserve">  Vol. 37</w:t>
      </w:r>
      <w:r w:rsidRPr="00D77AB6">
        <w:rPr>
          <w:b/>
        </w:rPr>
        <w:t>,</w:t>
      </w:r>
      <w:r w:rsidRPr="00D77AB6">
        <w:t xml:space="preserve"> pp. 1165-1188.</w:t>
      </w:r>
    </w:p>
    <w:p w14:paraId="6E0809AB" w14:textId="77777777" w:rsidR="00D77AB6" w:rsidRPr="00D77AB6" w:rsidRDefault="00D77AB6" w:rsidP="00D77AB6">
      <w:pPr>
        <w:pStyle w:val="EndNoteBibliography"/>
        <w:spacing w:after="240"/>
        <w:ind w:left="720" w:hanging="720"/>
      </w:pPr>
      <w:r w:rsidRPr="00D77AB6">
        <w:t xml:space="preserve">Park, J.-C., Kim, S. and Lee, H. (2020). "Effect of work-related smartphone use after work on job burnout: Moderating effect of social support and organizational politics". </w:t>
      </w:r>
      <w:r w:rsidRPr="00D77AB6">
        <w:rPr>
          <w:i/>
        </w:rPr>
        <w:t>Computers in Human Behavior,</w:t>
      </w:r>
      <w:r w:rsidRPr="00D77AB6">
        <w:t xml:space="preserve">  Vol. 105</w:t>
      </w:r>
      <w:r w:rsidRPr="00D77AB6">
        <w:rPr>
          <w:b/>
        </w:rPr>
        <w:t>,</w:t>
      </w:r>
      <w:r w:rsidRPr="00D77AB6">
        <w:t xml:space="preserve"> pp. 106194.</w:t>
      </w:r>
    </w:p>
    <w:p w14:paraId="3926C8E7" w14:textId="77777777" w:rsidR="00D77AB6" w:rsidRPr="00D77AB6" w:rsidRDefault="00D77AB6" w:rsidP="00D77AB6">
      <w:pPr>
        <w:pStyle w:val="EndNoteBibliography"/>
        <w:spacing w:after="240"/>
        <w:ind w:left="720" w:hanging="720"/>
      </w:pPr>
      <w:r w:rsidRPr="00D77AB6">
        <w:t xml:space="preserve">Pennington, R. and Tuttle, B. (2007). "The effects of information overload on software project risk assessment". </w:t>
      </w:r>
      <w:r w:rsidRPr="00D77AB6">
        <w:rPr>
          <w:i/>
        </w:rPr>
        <w:t>Decision Sciences,</w:t>
      </w:r>
      <w:r w:rsidRPr="00D77AB6">
        <w:t xml:space="preserve">  Vol. 38</w:t>
      </w:r>
      <w:r w:rsidRPr="00D77AB6">
        <w:rPr>
          <w:b/>
        </w:rPr>
        <w:t>,</w:t>
      </w:r>
      <w:r w:rsidRPr="00D77AB6">
        <w:t xml:space="preserve"> pp. 489-526.</w:t>
      </w:r>
    </w:p>
    <w:p w14:paraId="6DE4BBFE" w14:textId="77777777" w:rsidR="00D77AB6" w:rsidRPr="00D77AB6" w:rsidRDefault="00D77AB6" w:rsidP="00D77AB6">
      <w:pPr>
        <w:pStyle w:val="EndNoteBibliography"/>
        <w:spacing w:after="240"/>
        <w:ind w:left="720" w:hanging="720"/>
      </w:pPr>
      <w:r w:rsidRPr="00D77AB6">
        <w:t xml:space="preserve">Pham, H.-C., El-Den, J. and Richardson, J. (2016). "Stress-based security compliance model – an exploratory study". </w:t>
      </w:r>
      <w:r w:rsidRPr="00D77AB6">
        <w:rPr>
          <w:i/>
        </w:rPr>
        <w:t>Information and Computer Security,</w:t>
      </w:r>
      <w:r w:rsidRPr="00D77AB6">
        <w:t xml:space="preserve">  Vol. 24</w:t>
      </w:r>
      <w:r w:rsidRPr="00D77AB6">
        <w:rPr>
          <w:b/>
        </w:rPr>
        <w:t>,</w:t>
      </w:r>
      <w:r w:rsidRPr="00D77AB6">
        <w:t xml:space="preserve"> pp. 326.</w:t>
      </w:r>
    </w:p>
    <w:p w14:paraId="415E4D89" w14:textId="77777777" w:rsidR="00D77AB6" w:rsidRPr="00D77AB6" w:rsidRDefault="00D77AB6" w:rsidP="00D77AB6">
      <w:pPr>
        <w:pStyle w:val="EndNoteBibliography"/>
        <w:spacing w:after="240"/>
        <w:ind w:left="720" w:hanging="720"/>
      </w:pPr>
      <w:r w:rsidRPr="00D77AB6">
        <w:t xml:space="preserve">Pham, H. C. (2019). "Information security burnout: Identification of sources and mitigating factors from security demands and resources". </w:t>
      </w:r>
      <w:r w:rsidRPr="00D77AB6">
        <w:rPr>
          <w:i/>
        </w:rPr>
        <w:t>Journal of Information Security Applications,</w:t>
      </w:r>
      <w:r w:rsidRPr="00D77AB6">
        <w:t xml:space="preserve">  Vol. 46</w:t>
      </w:r>
      <w:r w:rsidRPr="00D77AB6">
        <w:rPr>
          <w:b/>
        </w:rPr>
        <w:t>,</w:t>
      </w:r>
      <w:r w:rsidRPr="00D77AB6">
        <w:t xml:space="preserve"> pp. 96-107.</w:t>
      </w:r>
    </w:p>
    <w:p w14:paraId="6836E7D7" w14:textId="77777777" w:rsidR="00D77AB6" w:rsidRPr="00D77AB6" w:rsidRDefault="00D77AB6" w:rsidP="00D77AB6">
      <w:pPr>
        <w:pStyle w:val="EndNoteBibliography"/>
        <w:spacing w:after="240"/>
        <w:ind w:left="720" w:hanging="720"/>
      </w:pPr>
      <w:r w:rsidRPr="00D77AB6">
        <w:lastRenderedPageBreak/>
        <w:t xml:space="preserve">Pirkkalainen, H., Salo, M., Tarafdar, M. and Makkonen, M. (2019). "Deliberate or Instinctive? Proactive and Reactive Coping for Technostress". </w:t>
      </w:r>
      <w:r w:rsidRPr="00D77AB6">
        <w:rPr>
          <w:i/>
        </w:rPr>
        <w:t>Journal of Management Information Systems,</w:t>
      </w:r>
      <w:r w:rsidRPr="00D77AB6">
        <w:t xml:space="preserve">  Vol. 36</w:t>
      </w:r>
      <w:r w:rsidRPr="00D77AB6">
        <w:rPr>
          <w:b/>
        </w:rPr>
        <w:t>,</w:t>
      </w:r>
      <w:r w:rsidRPr="00D77AB6">
        <w:t xml:space="preserve"> pp. 1179-1212.</w:t>
      </w:r>
    </w:p>
    <w:p w14:paraId="5C5EB043" w14:textId="77777777" w:rsidR="00D77AB6" w:rsidRPr="00D77AB6" w:rsidRDefault="00D77AB6" w:rsidP="00D77AB6">
      <w:pPr>
        <w:pStyle w:val="EndNoteBibliography"/>
        <w:spacing w:after="240"/>
        <w:ind w:left="720" w:hanging="720"/>
      </w:pPr>
      <w:r w:rsidRPr="00D77AB6">
        <w:t xml:space="preserve">Ragu-Nathan, T., Tarafdar, M., Ragu-Nathan, B. S. and Tu, Q. (2008). "The consequences of technostress for end users in organizations: Conceptual development and empirical validation". </w:t>
      </w:r>
      <w:r w:rsidRPr="00D77AB6">
        <w:rPr>
          <w:i/>
        </w:rPr>
        <w:t>Information Systems Research,</w:t>
      </w:r>
      <w:r w:rsidRPr="00D77AB6">
        <w:t xml:space="preserve">  Vol. 19</w:t>
      </w:r>
      <w:r w:rsidRPr="00D77AB6">
        <w:rPr>
          <w:b/>
        </w:rPr>
        <w:t>,</w:t>
      </w:r>
      <w:r w:rsidRPr="00D77AB6">
        <w:t xml:space="preserve"> pp. 417-433.</w:t>
      </w:r>
    </w:p>
    <w:p w14:paraId="0C8392D3" w14:textId="77777777" w:rsidR="00D77AB6" w:rsidRPr="00D77AB6" w:rsidRDefault="00D77AB6" w:rsidP="00D77AB6">
      <w:pPr>
        <w:pStyle w:val="EndNoteBibliography"/>
        <w:spacing w:after="240"/>
        <w:ind w:left="720" w:hanging="720"/>
      </w:pPr>
      <w:r w:rsidRPr="00D77AB6">
        <w:t xml:space="preserve">Reinke, K. and Chamorro-Premuzic, T. (2014). "When email use gets out of control: Understanding the relationship between personality and email overload and their impact on burnout and work engagement". </w:t>
      </w:r>
      <w:r w:rsidRPr="00D77AB6">
        <w:rPr>
          <w:i/>
        </w:rPr>
        <w:t>Computers in Human Behavior,</w:t>
      </w:r>
      <w:r w:rsidRPr="00D77AB6">
        <w:t xml:space="preserve">  Vol. 36</w:t>
      </w:r>
      <w:r w:rsidRPr="00D77AB6">
        <w:rPr>
          <w:b/>
        </w:rPr>
        <w:t>,</w:t>
      </w:r>
      <w:r w:rsidRPr="00D77AB6">
        <w:t xml:space="preserve"> pp. 502-509.</w:t>
      </w:r>
    </w:p>
    <w:p w14:paraId="75EA4791" w14:textId="77777777" w:rsidR="00D77AB6" w:rsidRPr="00D77AB6" w:rsidRDefault="00D77AB6" w:rsidP="00D77AB6">
      <w:pPr>
        <w:pStyle w:val="EndNoteBibliography"/>
        <w:spacing w:after="240"/>
        <w:ind w:left="720" w:hanging="720"/>
      </w:pPr>
      <w:r w:rsidRPr="00D77AB6">
        <w:t xml:space="preserve">Rutner, P. S., Hardgrave, B. C. and Mcknight, D. H. (2008). "Emotional dissonance and the information technology professional". </w:t>
      </w:r>
      <w:r w:rsidRPr="00D77AB6">
        <w:rPr>
          <w:i/>
        </w:rPr>
        <w:t>MIS Quarterly,</w:t>
      </w:r>
      <w:r w:rsidRPr="00D77AB6">
        <w:t xml:space="preserve">  Vol. 32</w:t>
      </w:r>
      <w:r w:rsidRPr="00D77AB6">
        <w:rPr>
          <w:b/>
        </w:rPr>
        <w:t>,</w:t>
      </w:r>
      <w:r w:rsidRPr="00D77AB6">
        <w:t xml:space="preserve"> pp. 635-652.</w:t>
      </w:r>
    </w:p>
    <w:p w14:paraId="08FC78E7" w14:textId="77777777" w:rsidR="00D77AB6" w:rsidRPr="00D77AB6" w:rsidRDefault="00D77AB6" w:rsidP="00D77AB6">
      <w:pPr>
        <w:pStyle w:val="EndNoteBibliography"/>
        <w:spacing w:after="240"/>
        <w:ind w:left="720" w:hanging="720"/>
      </w:pPr>
      <w:r w:rsidRPr="00D77AB6">
        <w:t xml:space="preserve">Salanova, M., Grau, R. M., Cifre, E. and Llorens, S. (2000). "Computer training, frequency of usage and burnout: the moderating role of computer self-efficacy". </w:t>
      </w:r>
      <w:r w:rsidRPr="00D77AB6">
        <w:rPr>
          <w:i/>
        </w:rPr>
        <w:t>Computers in Human Behavior,</w:t>
      </w:r>
      <w:r w:rsidRPr="00D77AB6">
        <w:t xml:space="preserve">  Vol. 16</w:t>
      </w:r>
      <w:r w:rsidRPr="00D77AB6">
        <w:rPr>
          <w:b/>
        </w:rPr>
        <w:t>,</w:t>
      </w:r>
      <w:r w:rsidRPr="00D77AB6">
        <w:t xml:space="preserve"> pp. 575-590.</w:t>
      </w:r>
    </w:p>
    <w:p w14:paraId="2AF628A5" w14:textId="77777777" w:rsidR="00D77AB6" w:rsidRPr="00D77AB6" w:rsidRDefault="00D77AB6" w:rsidP="00D77AB6">
      <w:pPr>
        <w:pStyle w:val="EndNoteBibliography"/>
        <w:spacing w:after="240"/>
        <w:ind w:left="720" w:hanging="720"/>
      </w:pPr>
      <w:r w:rsidRPr="00D77AB6">
        <w:t xml:space="preserve">Shih, S.-P., Jiang, J. J., Klein, G. and Wang, E. (2011). "Learning demand and job autonomy of IT personnel: Impact on turnover intention". </w:t>
      </w:r>
      <w:r w:rsidRPr="00D77AB6">
        <w:rPr>
          <w:i/>
        </w:rPr>
        <w:t>Computers in Human Behavior,</w:t>
      </w:r>
      <w:r w:rsidRPr="00D77AB6">
        <w:t xml:space="preserve">  Vol. 27</w:t>
      </w:r>
      <w:r w:rsidRPr="00D77AB6">
        <w:rPr>
          <w:b/>
        </w:rPr>
        <w:t>,</w:t>
      </w:r>
      <w:r w:rsidRPr="00D77AB6">
        <w:t xml:space="preserve"> pp. 2301-2307.</w:t>
      </w:r>
    </w:p>
    <w:p w14:paraId="7D9C4616" w14:textId="77777777" w:rsidR="00D77AB6" w:rsidRPr="00D77AB6" w:rsidRDefault="00D77AB6" w:rsidP="00D77AB6">
      <w:pPr>
        <w:pStyle w:val="EndNoteBibliography"/>
        <w:spacing w:after="240"/>
        <w:ind w:left="720" w:hanging="720"/>
      </w:pPr>
      <w:r w:rsidRPr="00D77AB6">
        <w:t xml:space="preserve">Shih, S.-P., Jiang, J. J., Klein, G. and Wang, E. (2013). "Job burnout of the information technology worker: Work exhaustion, depersonalization, and personal accomplishment". </w:t>
      </w:r>
      <w:r w:rsidRPr="00D77AB6">
        <w:rPr>
          <w:i/>
        </w:rPr>
        <w:t>Information &amp; Management,</w:t>
      </w:r>
      <w:r w:rsidRPr="00D77AB6">
        <w:t xml:space="preserve">  Vol. 50</w:t>
      </w:r>
      <w:r w:rsidRPr="00D77AB6">
        <w:rPr>
          <w:b/>
        </w:rPr>
        <w:t>,</w:t>
      </w:r>
      <w:r w:rsidRPr="00D77AB6">
        <w:t xml:space="preserve"> pp. 582-589.</w:t>
      </w:r>
    </w:p>
    <w:p w14:paraId="0A989919" w14:textId="77777777" w:rsidR="00D77AB6" w:rsidRPr="00D77AB6" w:rsidRDefault="00D77AB6" w:rsidP="00D77AB6">
      <w:pPr>
        <w:pStyle w:val="EndNoteBibliography"/>
        <w:spacing w:after="240"/>
        <w:ind w:left="720" w:hanging="720"/>
      </w:pPr>
      <w:r w:rsidRPr="00D77AB6">
        <w:t xml:space="preserve">Shropshire, J. and Kadlec, C. (2012). "I’m leaving the IT field: the impact of stress, job insecurity, and burnout on IT professionals". </w:t>
      </w:r>
      <w:r w:rsidRPr="00D77AB6">
        <w:rPr>
          <w:i/>
        </w:rPr>
        <w:t>International Journal of Information and Communication Technology Research,</w:t>
      </w:r>
      <w:r w:rsidRPr="00D77AB6">
        <w:t xml:space="preserve">  Vol. 2</w:t>
      </w:r>
      <w:r w:rsidRPr="00D77AB6">
        <w:rPr>
          <w:b/>
        </w:rPr>
        <w:t>,</w:t>
      </w:r>
      <w:r w:rsidRPr="00D77AB6">
        <w:t xml:space="preserve"> pp. 6-16.</w:t>
      </w:r>
    </w:p>
    <w:p w14:paraId="2CA7E664" w14:textId="77777777" w:rsidR="00D77AB6" w:rsidRPr="00D77AB6" w:rsidRDefault="00D77AB6" w:rsidP="00D77AB6">
      <w:pPr>
        <w:pStyle w:val="EndNoteBibliography"/>
        <w:spacing w:after="240"/>
        <w:ind w:left="720" w:hanging="720"/>
      </w:pPr>
      <w:r w:rsidRPr="00D77AB6">
        <w:t xml:space="preserve">Srivastava, S. C., Chandra, S. and Shirish, A. (2015). "Technostress creators and job outcomes: theorising the moderating influence of personality traits". </w:t>
      </w:r>
      <w:r w:rsidRPr="00D77AB6">
        <w:rPr>
          <w:i/>
        </w:rPr>
        <w:t>Information Systems Journal,</w:t>
      </w:r>
      <w:r w:rsidRPr="00D77AB6">
        <w:t xml:space="preserve">  Vol. 25</w:t>
      </w:r>
      <w:r w:rsidRPr="00D77AB6">
        <w:rPr>
          <w:b/>
        </w:rPr>
        <w:t>,</w:t>
      </w:r>
      <w:r w:rsidRPr="00D77AB6">
        <w:t xml:space="preserve"> pp. 355-401.</w:t>
      </w:r>
    </w:p>
    <w:p w14:paraId="34AC9642" w14:textId="77777777" w:rsidR="00D77AB6" w:rsidRPr="00D77AB6" w:rsidRDefault="00D77AB6" w:rsidP="00D77AB6">
      <w:pPr>
        <w:pStyle w:val="EndNoteBibliography"/>
        <w:spacing w:after="240"/>
        <w:ind w:left="720" w:hanging="720"/>
      </w:pPr>
      <w:r w:rsidRPr="00D77AB6">
        <w:t xml:space="preserve">Stich, J.-F., Tarafdar, M., Stacey, P. and Cooper, C. L. (2019a). "E-mail load, workload stress and desired e-mail load: a cybernetic approach". </w:t>
      </w:r>
      <w:r w:rsidRPr="00D77AB6">
        <w:rPr>
          <w:i/>
        </w:rPr>
        <w:t>Information Technology &amp; People,</w:t>
      </w:r>
      <w:r w:rsidRPr="00D77AB6">
        <w:t xml:space="preserve">  Vol. 32</w:t>
      </w:r>
      <w:r w:rsidRPr="00D77AB6">
        <w:rPr>
          <w:b/>
        </w:rPr>
        <w:t>,</w:t>
      </w:r>
      <w:r w:rsidRPr="00D77AB6">
        <w:t xml:space="preserve"> pp. 430-452.</w:t>
      </w:r>
    </w:p>
    <w:p w14:paraId="05781DC2" w14:textId="77777777" w:rsidR="00D77AB6" w:rsidRPr="00D77AB6" w:rsidRDefault="00D77AB6" w:rsidP="00D77AB6">
      <w:pPr>
        <w:pStyle w:val="EndNoteBibliography"/>
        <w:spacing w:after="240"/>
        <w:ind w:left="720" w:hanging="720"/>
      </w:pPr>
      <w:r w:rsidRPr="00D77AB6">
        <w:t xml:space="preserve">Stich, J.-F., Tarafdar, M., Stacey, P. and Cooper, S. C. (2019b). "Appraisal of Email Use as A Source of Workplace Stress: A Person-Environment Fit Approach". </w:t>
      </w:r>
      <w:r w:rsidRPr="00D77AB6">
        <w:rPr>
          <w:i/>
        </w:rPr>
        <w:t>Journal of the Association for Information Systems,</w:t>
      </w:r>
      <w:r w:rsidRPr="00D77AB6">
        <w:t xml:space="preserve">  Vol. 20</w:t>
      </w:r>
      <w:r w:rsidRPr="00D77AB6">
        <w:rPr>
          <w:b/>
        </w:rPr>
        <w:t>,</w:t>
      </w:r>
      <w:r w:rsidRPr="00D77AB6">
        <w:t xml:space="preserve"> pp. 132-160.</w:t>
      </w:r>
    </w:p>
    <w:p w14:paraId="30F51165" w14:textId="77777777" w:rsidR="00D77AB6" w:rsidRPr="00D77AB6" w:rsidRDefault="00D77AB6" w:rsidP="00D77AB6">
      <w:pPr>
        <w:pStyle w:val="EndNoteBibliography"/>
        <w:spacing w:after="240"/>
        <w:ind w:left="720" w:hanging="720"/>
      </w:pPr>
      <w:r w:rsidRPr="00D77AB6">
        <w:t xml:space="preserve">Tams, S., Ahuja, M., Thatcher, J. and Grover, V. (2020). "Worker stress in the age of mobile technology: The combined effects of perceived interruption overload and worker control". </w:t>
      </w:r>
      <w:r w:rsidRPr="00D77AB6">
        <w:rPr>
          <w:i/>
        </w:rPr>
        <w:t>The Journal of Strategic Information Systems,</w:t>
      </w:r>
      <w:r w:rsidRPr="00D77AB6">
        <w:t xml:space="preserve">  Vol. 29</w:t>
      </w:r>
      <w:r w:rsidRPr="00D77AB6">
        <w:rPr>
          <w:b/>
        </w:rPr>
        <w:t>,</w:t>
      </w:r>
      <w:r w:rsidRPr="00D77AB6">
        <w:t xml:space="preserve"> pp. 101595.</w:t>
      </w:r>
    </w:p>
    <w:p w14:paraId="62BE49B9" w14:textId="77777777" w:rsidR="00D77AB6" w:rsidRPr="00D77AB6" w:rsidRDefault="00D77AB6" w:rsidP="00D77AB6">
      <w:pPr>
        <w:pStyle w:val="EndNoteBibliography"/>
        <w:spacing w:after="240"/>
        <w:ind w:left="720" w:hanging="720"/>
      </w:pPr>
      <w:r w:rsidRPr="00D77AB6">
        <w:t xml:space="preserve">Tams, S., Hill, K., De Guinea, A. O., Thatcher, J. and Grover, V. (2014). "NeuroIS—Alternative or Complement to Existing Methods? Illustrating the Holistic Effects of Neuroscience and Self-Reported Data in the Context of Technostress Research". </w:t>
      </w:r>
      <w:r w:rsidRPr="00D77AB6">
        <w:rPr>
          <w:i/>
        </w:rPr>
        <w:t>Journal of the Association for Information Systems,</w:t>
      </w:r>
      <w:r w:rsidRPr="00D77AB6">
        <w:t xml:space="preserve">  Vol. 15</w:t>
      </w:r>
      <w:r w:rsidRPr="00D77AB6">
        <w:rPr>
          <w:b/>
        </w:rPr>
        <w:t>,</w:t>
      </w:r>
      <w:r w:rsidRPr="00D77AB6">
        <w:t xml:space="preserve"> pp. 723-753.</w:t>
      </w:r>
    </w:p>
    <w:p w14:paraId="7C936BDE" w14:textId="77777777" w:rsidR="00D77AB6" w:rsidRPr="00D77AB6" w:rsidRDefault="00D77AB6" w:rsidP="00D77AB6">
      <w:pPr>
        <w:pStyle w:val="EndNoteBibliography"/>
        <w:spacing w:after="240"/>
        <w:ind w:left="720" w:hanging="720"/>
      </w:pPr>
      <w:r w:rsidRPr="00D77AB6">
        <w:lastRenderedPageBreak/>
        <w:t xml:space="preserve">Tams, S., Legoux, R. and Léger, P.-M. (2018a). "Smartphone withdrawal creates stress: A moderated mediation model of nomophobia, social threat, and phone withdrawal context". </w:t>
      </w:r>
      <w:r w:rsidRPr="00D77AB6">
        <w:rPr>
          <w:i/>
        </w:rPr>
        <w:t>Computers in Human Behavior,</w:t>
      </w:r>
      <w:r w:rsidRPr="00D77AB6">
        <w:t xml:space="preserve">  Vol. 81</w:t>
      </w:r>
      <w:r w:rsidRPr="00D77AB6">
        <w:rPr>
          <w:b/>
        </w:rPr>
        <w:t>,</w:t>
      </w:r>
      <w:r w:rsidRPr="00D77AB6">
        <w:t xml:space="preserve"> pp. 1-9.</w:t>
      </w:r>
    </w:p>
    <w:p w14:paraId="5DB8E6A8" w14:textId="77777777" w:rsidR="00D77AB6" w:rsidRPr="00D77AB6" w:rsidRDefault="00D77AB6" w:rsidP="00D77AB6">
      <w:pPr>
        <w:pStyle w:val="EndNoteBibliography"/>
        <w:spacing w:after="240"/>
        <w:ind w:left="720" w:hanging="720"/>
      </w:pPr>
      <w:r w:rsidRPr="00D77AB6">
        <w:t xml:space="preserve">Tams, S., Thatcher, J. B. and Grover, V. (2018b). "Concentration, Competence, Confidence, and Capture: An Experimental Study of Age, Interruption-based Technostress, and Task Performance". </w:t>
      </w:r>
      <w:r w:rsidRPr="00D77AB6">
        <w:rPr>
          <w:i/>
        </w:rPr>
        <w:t>Journal of the Association for Information Systems,</w:t>
      </w:r>
      <w:r w:rsidRPr="00D77AB6">
        <w:t xml:space="preserve">  Vol. 19</w:t>
      </w:r>
      <w:r w:rsidRPr="00D77AB6">
        <w:rPr>
          <w:b/>
        </w:rPr>
        <w:t>,</w:t>
      </w:r>
      <w:r w:rsidRPr="00D77AB6">
        <w:t xml:space="preserve"> pp. 857-908.</w:t>
      </w:r>
    </w:p>
    <w:p w14:paraId="307FE6B1" w14:textId="77777777" w:rsidR="00D77AB6" w:rsidRPr="00D77AB6" w:rsidRDefault="00D77AB6" w:rsidP="00D77AB6">
      <w:pPr>
        <w:pStyle w:val="EndNoteBibliography"/>
        <w:spacing w:after="240"/>
        <w:ind w:left="720" w:hanging="720"/>
      </w:pPr>
      <w:r w:rsidRPr="00D77AB6">
        <w:t xml:space="preserve">Tarafdar, M., Pullins, E. B. and Ragu‐Nathan, T. (2015). "Technostress: negative effect on performance and possible mitigations". </w:t>
      </w:r>
      <w:r w:rsidRPr="00D77AB6">
        <w:rPr>
          <w:i/>
        </w:rPr>
        <w:t>Information Systems Journal,</w:t>
      </w:r>
      <w:r w:rsidRPr="00D77AB6">
        <w:t xml:space="preserve">  Vol. 25</w:t>
      </w:r>
      <w:r w:rsidRPr="00D77AB6">
        <w:rPr>
          <w:b/>
        </w:rPr>
        <w:t>,</w:t>
      </w:r>
      <w:r w:rsidRPr="00D77AB6">
        <w:t xml:space="preserve"> pp. 103-132.</w:t>
      </w:r>
    </w:p>
    <w:p w14:paraId="5FCA90AF" w14:textId="77777777" w:rsidR="00D77AB6" w:rsidRPr="00D77AB6" w:rsidRDefault="00D77AB6" w:rsidP="00D77AB6">
      <w:pPr>
        <w:pStyle w:val="EndNoteBibliography"/>
        <w:spacing w:after="240"/>
        <w:ind w:left="720" w:hanging="720"/>
      </w:pPr>
      <w:r w:rsidRPr="00D77AB6">
        <w:t xml:space="preserve">Tarafdar, M., Tu, Q., Ragu-Nathan, B. S. and Ragu-Nathan, T. (2007). "The impact of technostress on role stress and productivity". </w:t>
      </w:r>
      <w:r w:rsidRPr="00D77AB6">
        <w:rPr>
          <w:i/>
        </w:rPr>
        <w:t>Journal of Management Information Systems,</w:t>
      </w:r>
      <w:r w:rsidRPr="00D77AB6">
        <w:t xml:space="preserve">  Vol. 24</w:t>
      </w:r>
      <w:r w:rsidRPr="00D77AB6">
        <w:rPr>
          <w:b/>
        </w:rPr>
        <w:t>,</w:t>
      </w:r>
      <w:r w:rsidRPr="00D77AB6">
        <w:t xml:space="preserve"> pp. 301-328.</w:t>
      </w:r>
    </w:p>
    <w:p w14:paraId="09AFD3F1" w14:textId="77777777" w:rsidR="00D77AB6" w:rsidRPr="00D77AB6" w:rsidRDefault="00D77AB6" w:rsidP="00D77AB6">
      <w:pPr>
        <w:pStyle w:val="EndNoteBibliography"/>
        <w:spacing w:after="240"/>
        <w:ind w:left="720" w:hanging="720"/>
      </w:pPr>
      <w:r w:rsidRPr="00D77AB6">
        <w:t xml:space="preserve">Tarafdar, M., Tu, Q. and Ragu-Nathan, T. (2010). "Impact of technostress on end-user satisfaction and performance". </w:t>
      </w:r>
      <w:r w:rsidRPr="00D77AB6">
        <w:rPr>
          <w:i/>
        </w:rPr>
        <w:t>Journal of Management Information Systems,</w:t>
      </w:r>
      <w:r w:rsidRPr="00D77AB6">
        <w:t xml:space="preserve">  Vol. 27</w:t>
      </w:r>
      <w:r w:rsidRPr="00D77AB6">
        <w:rPr>
          <w:b/>
        </w:rPr>
        <w:t>,</w:t>
      </w:r>
      <w:r w:rsidRPr="00D77AB6">
        <w:t xml:space="preserve"> pp. 303-334.</w:t>
      </w:r>
    </w:p>
    <w:p w14:paraId="12ABEA52" w14:textId="77777777" w:rsidR="00D77AB6" w:rsidRPr="00D77AB6" w:rsidRDefault="00D77AB6" w:rsidP="00D77AB6">
      <w:pPr>
        <w:pStyle w:val="EndNoteBibliography"/>
        <w:spacing w:after="240"/>
        <w:ind w:left="720" w:hanging="720"/>
      </w:pPr>
      <w:r w:rsidRPr="00D77AB6">
        <w:t xml:space="preserve">Tobler, N., Colvin, J. and Rawlins, N. W. (2017). "Longitudinal Analysis and Coping Model of User Adaptation". </w:t>
      </w:r>
      <w:r w:rsidRPr="00D77AB6">
        <w:rPr>
          <w:i/>
        </w:rPr>
        <w:t>Journal of Computer Information Systems,</w:t>
      </w:r>
      <w:r w:rsidRPr="00D77AB6">
        <w:t xml:space="preserve">  Vol. 57</w:t>
      </w:r>
      <w:r w:rsidRPr="00D77AB6">
        <w:rPr>
          <w:b/>
        </w:rPr>
        <w:t>,</w:t>
      </w:r>
      <w:r w:rsidRPr="00D77AB6">
        <w:t xml:space="preserve"> pp. 97-105.</w:t>
      </w:r>
    </w:p>
    <w:p w14:paraId="2630835D" w14:textId="77777777" w:rsidR="00D77AB6" w:rsidRPr="00D77AB6" w:rsidRDefault="00D77AB6" w:rsidP="00D77AB6">
      <w:pPr>
        <w:pStyle w:val="EndNoteBibliography"/>
        <w:spacing w:after="240"/>
        <w:ind w:left="720" w:hanging="720"/>
      </w:pPr>
      <w:r w:rsidRPr="00D77AB6">
        <w:t xml:space="preserve">Venkatesh, V., Rai, A. and Maruping, L. M. (2018). "Information Systems Projects and Individual Developer Outcomes: Role of Project Managers and Process Control". </w:t>
      </w:r>
      <w:r w:rsidRPr="00D77AB6">
        <w:rPr>
          <w:i/>
        </w:rPr>
        <w:t>Information Systems Research,</w:t>
      </w:r>
      <w:r w:rsidRPr="00D77AB6">
        <w:t xml:space="preserve">  Vol. 29</w:t>
      </w:r>
      <w:r w:rsidRPr="00D77AB6">
        <w:rPr>
          <w:b/>
        </w:rPr>
        <w:t>,</w:t>
      </w:r>
      <w:r w:rsidRPr="00D77AB6">
        <w:t xml:space="preserve"> pp. 127-148.</w:t>
      </w:r>
    </w:p>
    <w:p w14:paraId="0E3053E9" w14:textId="77777777" w:rsidR="00D77AB6" w:rsidRPr="00D77AB6" w:rsidRDefault="00D77AB6" w:rsidP="00D77AB6">
      <w:pPr>
        <w:pStyle w:val="EndNoteBibliography"/>
        <w:spacing w:after="240"/>
        <w:ind w:left="720" w:hanging="720"/>
      </w:pPr>
      <w:r w:rsidRPr="00D77AB6">
        <w:t xml:space="preserve">Wang, J., Li, Y. and Rao, H. R. (2017). "Coping Responses in Phishing Detection: An Investigation of Antecedents and Consequences". </w:t>
      </w:r>
      <w:r w:rsidRPr="00D77AB6">
        <w:rPr>
          <w:i/>
        </w:rPr>
        <w:t>Information Systems Research,</w:t>
      </w:r>
      <w:r w:rsidRPr="00D77AB6">
        <w:t xml:space="preserve">  Vol. 28</w:t>
      </w:r>
      <w:r w:rsidRPr="00D77AB6">
        <w:rPr>
          <w:b/>
        </w:rPr>
        <w:t>,</w:t>
      </w:r>
      <w:r w:rsidRPr="00D77AB6">
        <w:t xml:space="preserve"> pp. 378-396.</w:t>
      </w:r>
    </w:p>
    <w:p w14:paraId="3991276C" w14:textId="77777777" w:rsidR="00D77AB6" w:rsidRPr="00D77AB6" w:rsidRDefault="00D77AB6" w:rsidP="00D77AB6">
      <w:pPr>
        <w:pStyle w:val="EndNoteBibliography"/>
        <w:spacing w:after="240"/>
        <w:ind w:left="720" w:hanging="720"/>
      </w:pPr>
      <w:r w:rsidRPr="00D77AB6">
        <w:t xml:space="preserve">Wang, K., Shu, Q. and Tu, Q. (2008). "Technostress under different organizational environments: An empirical investigation". </w:t>
      </w:r>
      <w:r w:rsidRPr="00D77AB6">
        <w:rPr>
          <w:i/>
        </w:rPr>
        <w:t>Computers in Human Behavior,</w:t>
      </w:r>
      <w:r w:rsidRPr="00D77AB6">
        <w:t xml:space="preserve">  Vol. 24</w:t>
      </w:r>
      <w:r w:rsidRPr="00D77AB6">
        <w:rPr>
          <w:b/>
        </w:rPr>
        <w:t>,</w:t>
      </w:r>
      <w:r w:rsidRPr="00D77AB6">
        <w:t xml:space="preserve"> pp. 3002-3013.</w:t>
      </w:r>
    </w:p>
    <w:p w14:paraId="3AA323D7" w14:textId="77777777" w:rsidR="00D77AB6" w:rsidRPr="00D77AB6" w:rsidRDefault="00D77AB6" w:rsidP="00D77AB6">
      <w:pPr>
        <w:pStyle w:val="EndNoteBibliography"/>
        <w:spacing w:after="240"/>
        <w:ind w:left="720" w:hanging="720"/>
      </w:pPr>
      <w:r w:rsidRPr="00D77AB6">
        <w:t xml:space="preserve">Wang, X., Tan, S. C. and Li, L. (2020). "Technostress in university students’ technology-enhanced learning: An investigation from multidimensional person-environment misfit". </w:t>
      </w:r>
      <w:r w:rsidRPr="00D77AB6">
        <w:rPr>
          <w:i/>
        </w:rPr>
        <w:t>Computers in Human Behavior,</w:t>
      </w:r>
      <w:r w:rsidRPr="00D77AB6">
        <w:t xml:space="preserve">  Vol. 105</w:t>
      </w:r>
      <w:r w:rsidRPr="00D77AB6">
        <w:rPr>
          <w:b/>
        </w:rPr>
        <w:t>,</w:t>
      </w:r>
      <w:r w:rsidRPr="00D77AB6">
        <w:t xml:space="preserve"> pp. 106208.</w:t>
      </w:r>
    </w:p>
    <w:p w14:paraId="71BA4AD5" w14:textId="77777777" w:rsidR="00D77AB6" w:rsidRPr="00D77AB6" w:rsidRDefault="00D77AB6" w:rsidP="00D77AB6">
      <w:pPr>
        <w:pStyle w:val="EndNoteBibliography"/>
        <w:spacing w:after="240"/>
        <w:ind w:left="720" w:hanging="720"/>
      </w:pPr>
      <w:r w:rsidRPr="00D77AB6">
        <w:t xml:space="preserve">Wastell, D. G. (1999). "Learning dysfunctions in information systems development: overcoming the social defenses with transitional objects". </w:t>
      </w:r>
      <w:r w:rsidRPr="00D77AB6">
        <w:rPr>
          <w:i/>
        </w:rPr>
        <w:t>MIS Quarterly,</w:t>
      </w:r>
      <w:r w:rsidRPr="00D77AB6">
        <w:t xml:space="preserve">  Vol. 23</w:t>
      </w:r>
      <w:r w:rsidRPr="00D77AB6">
        <w:rPr>
          <w:b/>
        </w:rPr>
        <w:t>,</w:t>
      </w:r>
      <w:r w:rsidRPr="00D77AB6">
        <w:t xml:space="preserve"> pp. 581-600.</w:t>
      </w:r>
    </w:p>
    <w:p w14:paraId="2FE84074" w14:textId="77777777" w:rsidR="00D77AB6" w:rsidRPr="00D77AB6" w:rsidRDefault="00D77AB6" w:rsidP="00D77AB6">
      <w:pPr>
        <w:pStyle w:val="EndNoteBibliography"/>
        <w:spacing w:after="240"/>
        <w:ind w:left="720" w:hanging="720"/>
      </w:pPr>
      <w:r w:rsidRPr="00D77AB6">
        <w:t xml:space="preserve">Weiss, M. (1983). "Effects of work stress and social support on information systems managers". </w:t>
      </w:r>
      <w:r w:rsidRPr="00D77AB6">
        <w:rPr>
          <w:i/>
        </w:rPr>
        <w:t>MIS Quarterly,</w:t>
      </w:r>
      <w:r w:rsidRPr="00D77AB6">
        <w:t xml:space="preserve">  Vol. 7</w:t>
      </w:r>
      <w:r w:rsidRPr="00D77AB6">
        <w:rPr>
          <w:b/>
        </w:rPr>
        <w:t>,</w:t>
      </w:r>
      <w:r w:rsidRPr="00D77AB6">
        <w:t xml:space="preserve"> pp. 29-43.</w:t>
      </w:r>
    </w:p>
    <w:p w14:paraId="632762A8" w14:textId="77777777" w:rsidR="00D77AB6" w:rsidRPr="00D77AB6" w:rsidRDefault="00D77AB6" w:rsidP="00D77AB6">
      <w:pPr>
        <w:pStyle w:val="EndNoteBibliography"/>
        <w:spacing w:after="240"/>
        <w:ind w:left="720" w:hanging="720"/>
      </w:pPr>
      <w:r w:rsidRPr="00D77AB6">
        <w:t xml:space="preserve">Windeler, J. B., Maruping, L. and Venkatesh, V. (2017). "Technical Systems Development Risk Factors: The Role of Empowering Leadership in Lowering Developers' Stress". </w:t>
      </w:r>
      <w:r w:rsidRPr="00D77AB6">
        <w:rPr>
          <w:i/>
        </w:rPr>
        <w:t>Information Systems Research,</w:t>
      </w:r>
      <w:r w:rsidRPr="00D77AB6">
        <w:t xml:space="preserve">  Vol. 28</w:t>
      </w:r>
      <w:r w:rsidRPr="00D77AB6">
        <w:rPr>
          <w:b/>
        </w:rPr>
        <w:t>,</w:t>
      </w:r>
      <w:r w:rsidRPr="00D77AB6">
        <w:t xml:space="preserve"> pp. 775-796.</w:t>
      </w:r>
    </w:p>
    <w:p w14:paraId="2AE2DD42" w14:textId="77777777" w:rsidR="00D77AB6" w:rsidRPr="00D77AB6" w:rsidRDefault="00D77AB6" w:rsidP="00D77AB6">
      <w:pPr>
        <w:pStyle w:val="EndNoteBibliography"/>
        <w:spacing w:after="240"/>
        <w:ind w:left="720" w:hanging="720"/>
      </w:pPr>
      <w:r w:rsidRPr="00D77AB6">
        <w:t xml:space="preserve">Yu, L., Cao, X., Liu, Z. and Wang, J. (2018). "Excessive social media use at work: Exploring the effects of social media overload on job performance". </w:t>
      </w:r>
      <w:r w:rsidRPr="00D77AB6">
        <w:rPr>
          <w:i/>
        </w:rPr>
        <w:t>Information Technology &amp; People,</w:t>
      </w:r>
      <w:r w:rsidRPr="00D77AB6">
        <w:t xml:space="preserve">  Vol. 31</w:t>
      </w:r>
      <w:r w:rsidRPr="00D77AB6">
        <w:rPr>
          <w:b/>
        </w:rPr>
        <w:t>,</w:t>
      </w:r>
      <w:r w:rsidRPr="00D77AB6">
        <w:t xml:space="preserve"> pp. 1091-1112.</w:t>
      </w:r>
    </w:p>
    <w:p w14:paraId="56E43650" w14:textId="77777777" w:rsidR="00D77AB6" w:rsidRPr="00D77AB6" w:rsidRDefault="00D77AB6" w:rsidP="00D77AB6">
      <w:pPr>
        <w:pStyle w:val="EndNoteBibliography"/>
        <w:ind w:left="720" w:hanging="720"/>
      </w:pPr>
      <w:r w:rsidRPr="00D77AB6">
        <w:t xml:space="preserve">Zhao, X., Xia, Q. and Huang, W. (2020). "Impact of technostress on productivity from the theoretical perspective of appraisal and coping processes". </w:t>
      </w:r>
      <w:r w:rsidRPr="00D77AB6">
        <w:rPr>
          <w:i/>
        </w:rPr>
        <w:t>Information &amp; Management,</w:t>
      </w:r>
      <w:r w:rsidRPr="00D77AB6">
        <w:t xml:space="preserve">  Vol. 57</w:t>
      </w:r>
      <w:r w:rsidRPr="00D77AB6">
        <w:rPr>
          <w:b/>
        </w:rPr>
        <w:t>,</w:t>
      </w:r>
      <w:r w:rsidRPr="00D77AB6">
        <w:t xml:space="preserve"> pp. 103265.</w:t>
      </w:r>
    </w:p>
    <w:p w14:paraId="4108498A" w14:textId="297CF281" w:rsidR="00462816" w:rsidRPr="00E531FA" w:rsidRDefault="00AA6CAD">
      <w:pPr>
        <w:rPr>
          <w:rFonts w:ascii="Times New Roman" w:hAnsi="Times New Roman" w:cs="Times New Roman"/>
        </w:rPr>
      </w:pPr>
      <w:r>
        <w:rPr>
          <w:rFonts w:ascii="Times New Roman" w:hAnsi="Times New Roman" w:cs="Times New Roman"/>
        </w:rPr>
        <w:lastRenderedPageBreak/>
        <w:fldChar w:fldCharType="end"/>
      </w:r>
      <w:ins w:id="324" w:author="Tripti Singh" w:date="2023-02-08T15:27:00Z">
        <w:r w:rsidR="001B4384">
          <w:rPr>
            <w:rFonts w:ascii="Times New Roman" w:hAnsi="Times New Roman" w:cs="Times New Roman"/>
          </w:rPr>
          <w:fldChar w:fldCharType="begin"/>
        </w:r>
        <w:r w:rsidR="001B4384">
          <w:rPr>
            <w:rFonts w:ascii="Times New Roman" w:hAnsi="Times New Roman" w:cs="Times New Roman"/>
          </w:rPr>
          <w:instrText xml:space="preserve"> ADDIN </w:instrText>
        </w:r>
        <w:r w:rsidR="001B4384">
          <w:rPr>
            <w:rFonts w:ascii="Times New Roman" w:hAnsi="Times New Roman" w:cs="Times New Roman"/>
          </w:rPr>
          <w:fldChar w:fldCharType="end"/>
        </w:r>
      </w:ins>
    </w:p>
    <w:sectPr w:rsidR="00462816" w:rsidRPr="00E531F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6BE2A" w14:textId="77777777" w:rsidR="00A17E65" w:rsidRDefault="00A17E65" w:rsidP="00462816">
      <w:pPr>
        <w:spacing w:after="0" w:line="240" w:lineRule="auto"/>
      </w:pPr>
      <w:r>
        <w:separator/>
      </w:r>
    </w:p>
  </w:endnote>
  <w:endnote w:type="continuationSeparator" w:id="0">
    <w:p w14:paraId="18BB9A8C" w14:textId="77777777" w:rsidR="00A17E65" w:rsidRDefault="00A17E65" w:rsidP="00462816">
      <w:pPr>
        <w:spacing w:after="0" w:line="240" w:lineRule="auto"/>
      </w:pPr>
      <w:r>
        <w:continuationSeparator/>
      </w:r>
    </w:p>
  </w:endnote>
  <w:endnote w:id="1">
    <w:p w14:paraId="53519BAA" w14:textId="77777777" w:rsidR="00541132" w:rsidRPr="00CC0867" w:rsidRDefault="00541132" w:rsidP="00462816">
      <w:pPr>
        <w:pStyle w:val="EndnoteText"/>
        <w:rPr>
          <w:rFonts w:ascii="Times New Roman" w:eastAsia="Times New Roman" w:hAnsi="Times New Roman" w:cs="Times New Roman"/>
        </w:rPr>
      </w:pPr>
      <w:r w:rsidRPr="00CC0867">
        <w:rPr>
          <w:rStyle w:val="EndnoteReference"/>
          <w:rFonts w:ascii="Times New Roman" w:hAnsi="Times New Roman" w:cs="Times New Roman"/>
        </w:rPr>
        <w:endnoteRef/>
      </w:r>
      <w:r w:rsidRPr="00CC0867">
        <w:rPr>
          <w:rFonts w:ascii="Times New Roman" w:hAnsi="Times New Roman" w:cs="Times New Roman"/>
        </w:rPr>
        <w:t xml:space="preserve"> </w:t>
      </w:r>
      <w:r w:rsidRPr="00CC0867">
        <w:rPr>
          <w:rFonts w:ascii="Times New Roman" w:eastAsia="Times New Roman" w:hAnsi="Times New Roman" w:cs="Times New Roman"/>
        </w:rPr>
        <w:t>The reason being technology enabled performance is listed with other responses is because this paper tests it with other responses. Putting it in the outcome column will signal that performance is being affected by stress responses, which is not the case in this paper.</w:t>
      </w:r>
    </w:p>
  </w:endnote>
  <w:endnote w:id="2">
    <w:p w14:paraId="7CCDA18B" w14:textId="77777777" w:rsidR="00541132" w:rsidRPr="00CC0867" w:rsidRDefault="00541132" w:rsidP="00462816">
      <w:pPr>
        <w:pStyle w:val="EndnoteText"/>
        <w:rPr>
          <w:rFonts w:ascii="Times New Roman" w:hAnsi="Times New Roman" w:cs="Times New Roman"/>
        </w:rPr>
      </w:pPr>
      <w:r w:rsidRPr="00CC0867">
        <w:rPr>
          <w:rStyle w:val="EndnoteReference"/>
          <w:rFonts w:ascii="Times New Roman" w:hAnsi="Times New Roman" w:cs="Times New Roman"/>
        </w:rPr>
        <w:endnoteRef/>
      </w:r>
      <w:r w:rsidRPr="00CC0867">
        <w:rPr>
          <w:rFonts w:ascii="Times New Roman" w:hAnsi="Times New Roman" w:cs="Times New Roman"/>
        </w:rPr>
        <w:t xml:space="preserve"> </w:t>
      </w:r>
      <w:r w:rsidRPr="00CC0867">
        <w:rPr>
          <w:rFonts w:ascii="Times New Roman" w:eastAsia="Times New Roman" w:hAnsi="Times New Roman" w:cs="Times New Roman"/>
        </w:rPr>
        <w:t>This paper does not explicitly discuss appraisals; however, it mentions the role of job autonomy, which is a form of control an individual has over their jobs and moderates the relationship between stressor-learning demands and work exhaustion.</w:t>
      </w:r>
    </w:p>
  </w:endnote>
  <w:endnote w:id="3">
    <w:p w14:paraId="77BB5B10" w14:textId="77777777" w:rsidR="00541132" w:rsidRPr="00CC0867" w:rsidRDefault="00541132" w:rsidP="00462816">
      <w:pPr>
        <w:pStyle w:val="EndnoteText"/>
        <w:rPr>
          <w:rFonts w:ascii="Times New Roman" w:hAnsi="Times New Roman" w:cs="Times New Roman"/>
        </w:rPr>
      </w:pPr>
      <w:r w:rsidRPr="00CC0867">
        <w:rPr>
          <w:rStyle w:val="EndnoteReference"/>
          <w:rFonts w:ascii="Times New Roman" w:hAnsi="Times New Roman" w:cs="Times New Roman"/>
        </w:rPr>
        <w:endnoteRef/>
      </w:r>
      <w:r w:rsidRPr="00CC0867">
        <w:rPr>
          <w:rFonts w:ascii="Times New Roman" w:hAnsi="Times New Roman" w:cs="Times New Roman"/>
        </w:rPr>
        <w:t xml:space="preserve"> Although articles based on threat and coping appraisal are excluded based on the exclusion criteria, this article is an exception to the rule because it studies phishing anxiety, which is one form of stress response related to the InfoSec context.  </w:t>
      </w:r>
    </w:p>
    <w:p w14:paraId="69A16188" w14:textId="77777777" w:rsidR="00541132" w:rsidRDefault="00541132" w:rsidP="0046281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7394174"/>
      <w:docPartObj>
        <w:docPartGallery w:val="Page Numbers (Bottom of Page)"/>
        <w:docPartUnique/>
      </w:docPartObj>
    </w:sdtPr>
    <w:sdtEndPr>
      <w:rPr>
        <w:noProof/>
      </w:rPr>
    </w:sdtEndPr>
    <w:sdtContent>
      <w:p w14:paraId="022685B9" w14:textId="5655FCD7" w:rsidR="00541132" w:rsidRDefault="005411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EAE55A" w14:textId="77777777" w:rsidR="00541132" w:rsidRDefault="00541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1BF9F" w14:textId="77777777" w:rsidR="00A17E65" w:rsidRDefault="00A17E65" w:rsidP="00462816">
      <w:pPr>
        <w:spacing w:after="0" w:line="240" w:lineRule="auto"/>
      </w:pPr>
      <w:r>
        <w:separator/>
      </w:r>
    </w:p>
  </w:footnote>
  <w:footnote w:type="continuationSeparator" w:id="0">
    <w:p w14:paraId="668ACA4F" w14:textId="77777777" w:rsidR="00A17E65" w:rsidRDefault="00A17E65" w:rsidP="00462816">
      <w:pPr>
        <w:spacing w:after="0" w:line="240" w:lineRule="auto"/>
      </w:pPr>
      <w:r>
        <w:continuationSeparator/>
      </w:r>
    </w:p>
  </w:footnote>
  <w:footnote w:id="1">
    <w:p w14:paraId="05240E9F" w14:textId="77777777" w:rsidR="00541132" w:rsidRPr="00CC0867" w:rsidRDefault="00541132" w:rsidP="00462816">
      <w:pPr>
        <w:pStyle w:val="FootnoteText"/>
        <w:rPr>
          <w:rFonts w:ascii="Times New Roman" w:hAnsi="Times New Roman" w:cs="Times New Roman"/>
        </w:rPr>
      </w:pPr>
      <w:r w:rsidRPr="00CC0867">
        <w:rPr>
          <w:rStyle w:val="FootnoteReference"/>
          <w:rFonts w:ascii="Times New Roman" w:hAnsi="Times New Roman" w:cs="Times New Roman"/>
        </w:rPr>
        <w:footnoteRef/>
      </w:r>
      <w:r w:rsidRPr="00CC0867">
        <w:rPr>
          <w:rFonts w:ascii="Times New Roman" w:hAnsi="Times New Roman" w:cs="Times New Roman"/>
        </w:rPr>
        <w:t xml:space="preserve"> This study has added work exhaustion as a stressor which has been tested as a stress response in another research.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41BA8"/>
    <w:multiLevelType w:val="hybridMultilevel"/>
    <w:tmpl w:val="D3ECAA96"/>
    <w:lvl w:ilvl="0" w:tplc="0409000F">
      <w:start w:val="4"/>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1" w15:restartNumberingAfterBreak="0">
    <w:nsid w:val="38F00B38"/>
    <w:multiLevelType w:val="multilevel"/>
    <w:tmpl w:val="136C6172"/>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A7B22E9"/>
    <w:multiLevelType w:val="multilevel"/>
    <w:tmpl w:val="5C22F28A"/>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D143EFB"/>
    <w:multiLevelType w:val="hybridMultilevel"/>
    <w:tmpl w:val="89BEAF1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9B3AE5"/>
    <w:multiLevelType w:val="multilevel"/>
    <w:tmpl w:val="616AA2F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8126FFF"/>
    <w:multiLevelType w:val="multilevel"/>
    <w:tmpl w:val="B5B8F370"/>
    <w:lvl w:ilvl="0">
      <w:start w:val="2"/>
      <w:numFmt w:val="none"/>
      <w:lvlText w:val="1"/>
      <w:lvlJc w:val="left"/>
      <w:pPr>
        <w:ind w:left="0" w:firstLine="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2B92ED7"/>
    <w:multiLevelType w:val="multilevel"/>
    <w:tmpl w:val="C13826E6"/>
    <w:lvl w:ilvl="0">
      <w:start w:val="1"/>
      <w:numFmt w:val="decimal"/>
      <w:lvlText w:val="%1."/>
      <w:lvlJc w:val="left"/>
      <w:pPr>
        <w:ind w:left="360" w:hanging="360"/>
      </w:pPr>
      <w:rPr>
        <w:rFonts w:hint="default"/>
      </w:rPr>
    </w:lvl>
    <w:lvl w:ilvl="1">
      <w:start w:val="1"/>
      <w:numFmt w:val="decimal"/>
      <w:isLgl/>
      <w:lvlText w:val="%1.%2"/>
      <w:lvlJc w:val="left"/>
      <w:pPr>
        <w:ind w:left="576"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528" w:hanging="1800"/>
      </w:pPr>
      <w:rPr>
        <w:rFonts w:hint="default"/>
      </w:rPr>
    </w:lvl>
  </w:abstractNum>
  <w:abstractNum w:abstractNumId="7" w15:restartNumberingAfterBreak="0">
    <w:nsid w:val="65136988"/>
    <w:multiLevelType w:val="hybridMultilevel"/>
    <w:tmpl w:val="9A402728"/>
    <w:lvl w:ilvl="0" w:tplc="82E89E3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162906"/>
    <w:multiLevelType w:val="hybridMultilevel"/>
    <w:tmpl w:val="78DAD6DA"/>
    <w:lvl w:ilvl="0" w:tplc="36D4B86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B85A6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5"/>
  </w:num>
  <w:num w:numId="3">
    <w:abstractNumId w:val="9"/>
  </w:num>
  <w:num w:numId="4">
    <w:abstractNumId w:val="4"/>
  </w:num>
  <w:num w:numId="5">
    <w:abstractNumId w:val="1"/>
  </w:num>
  <w:num w:numId="6">
    <w:abstractNumId w:val="0"/>
  </w:num>
  <w:num w:numId="7">
    <w:abstractNumId w:val="3"/>
  </w:num>
  <w:num w:numId="8">
    <w:abstractNumId w:val="6"/>
  </w:num>
  <w:num w:numId="9">
    <w:abstractNumId w:val="7"/>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ipti Singh">
    <w15:presenceInfo w15:providerId="None" w15:userId="Tripti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U2MTG3tDAytDQ3NDVW0lEKTi0uzszPAykwNKwFALzmPawtAAAA"/>
    <w:docVar w:name="EN.InstantFormat" w:val="&lt;ENInstantFormat&gt;&lt;Enabled&gt;1&lt;/Enabled&gt;&lt;ScanUnformatted&gt;1&lt;/ScanUnformatted&gt;&lt;ScanChanges&gt;1&lt;/ScanChanges&gt;&lt;Suspended&gt;1&lt;/Suspended&gt;&lt;/ENInstantFormat&gt;"/>
    <w:docVar w:name="EN.Layout" w:val="&lt;ENLayout&gt;&lt;Style&gt;Harvard for OCJ proof&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vef5rtztx0w2wtedsavxxaen5ta9xxrptazp&quot;&gt;Tripti_Library&lt;record-ids&gt;&lt;item&gt;210&lt;/item&gt;&lt;item&gt;217&lt;/item&gt;&lt;item&gt;225&lt;/item&gt;&lt;item&gt;248&lt;/item&gt;&lt;item&gt;264&lt;/item&gt;&lt;item&gt;267&lt;/item&gt;&lt;item&gt;268&lt;/item&gt;&lt;item&gt;269&lt;/item&gt;&lt;item&gt;326&lt;/item&gt;&lt;item&gt;345&lt;/item&gt;&lt;item&gt;346&lt;/item&gt;&lt;item&gt;347&lt;/item&gt;&lt;item&gt;439&lt;/item&gt;&lt;item&gt;555&lt;/item&gt;&lt;item&gt;557&lt;/item&gt;&lt;item&gt;558&lt;/item&gt;&lt;item&gt;561&lt;/item&gt;&lt;item&gt;611&lt;/item&gt;&lt;item&gt;613&lt;/item&gt;&lt;item&gt;615&lt;/item&gt;&lt;item&gt;619&lt;/item&gt;&lt;item&gt;634&lt;/item&gt;&lt;item&gt;641&lt;/item&gt;&lt;item&gt;688&lt;/item&gt;&lt;item&gt;690&lt;/item&gt;&lt;item&gt;716&lt;/item&gt;&lt;item&gt;718&lt;/item&gt;&lt;item&gt;722&lt;/item&gt;&lt;item&gt;735&lt;/item&gt;&lt;item&gt;739&lt;/item&gt;&lt;item&gt;743&lt;/item&gt;&lt;item&gt;762&lt;/item&gt;&lt;item&gt;770&lt;/item&gt;&lt;item&gt;940&lt;/item&gt;&lt;item&gt;971&lt;/item&gt;&lt;item&gt;992&lt;/item&gt;&lt;item&gt;1013&lt;/item&gt;&lt;item&gt;1014&lt;/item&gt;&lt;item&gt;1020&lt;/item&gt;&lt;item&gt;1054&lt;/item&gt;&lt;item&gt;1076&lt;/item&gt;&lt;item&gt;1086&lt;/item&gt;&lt;item&gt;1089&lt;/item&gt;&lt;item&gt;1118&lt;/item&gt;&lt;item&gt;1124&lt;/item&gt;&lt;item&gt;1125&lt;/item&gt;&lt;item&gt;1126&lt;/item&gt;&lt;item&gt;1131&lt;/item&gt;&lt;item&gt;1133&lt;/item&gt;&lt;item&gt;1134&lt;/item&gt;&lt;item&gt;1146&lt;/item&gt;&lt;item&gt;1174&lt;/item&gt;&lt;item&gt;1199&lt;/item&gt;&lt;item&gt;1209&lt;/item&gt;&lt;item&gt;1210&lt;/item&gt;&lt;item&gt;1234&lt;/item&gt;&lt;item&gt;1235&lt;/item&gt;&lt;item&gt;1236&lt;/item&gt;&lt;item&gt;1239&lt;/item&gt;&lt;item&gt;1242&lt;/item&gt;&lt;item&gt;1248&lt;/item&gt;&lt;item&gt;1258&lt;/item&gt;&lt;item&gt;1259&lt;/item&gt;&lt;item&gt;1262&lt;/item&gt;&lt;item&gt;1265&lt;/item&gt;&lt;item&gt;1268&lt;/item&gt;&lt;item&gt;1269&lt;/item&gt;&lt;item&gt;1271&lt;/item&gt;&lt;item&gt;1274&lt;/item&gt;&lt;item&gt;1276&lt;/item&gt;&lt;item&gt;1278&lt;/item&gt;&lt;item&gt;1279&lt;/item&gt;&lt;item&gt;1280&lt;/item&gt;&lt;item&gt;1285&lt;/item&gt;&lt;item&gt;1294&lt;/item&gt;&lt;item&gt;1362&lt;/item&gt;&lt;item&gt;1364&lt;/item&gt;&lt;item&gt;1430&lt;/item&gt;&lt;item&gt;1446&lt;/item&gt;&lt;item&gt;1878&lt;/item&gt;&lt;item&gt;1880&lt;/item&gt;&lt;item&gt;2000&lt;/item&gt;&lt;item&gt;2001&lt;/item&gt;&lt;item&gt;2021&lt;/item&gt;&lt;item&gt;2027&lt;/item&gt;&lt;item&gt;2029&lt;/item&gt;&lt;item&gt;2030&lt;/item&gt;&lt;item&gt;2031&lt;/item&gt;&lt;/record-ids&gt;&lt;/item&gt;&lt;/Libraries&gt;"/>
  </w:docVars>
  <w:rsids>
    <w:rsidRoot w:val="00462816"/>
    <w:rsid w:val="0007404F"/>
    <w:rsid w:val="00093D88"/>
    <w:rsid w:val="000A1227"/>
    <w:rsid w:val="000D65A8"/>
    <w:rsid w:val="000F0E38"/>
    <w:rsid w:val="001059C6"/>
    <w:rsid w:val="0011710D"/>
    <w:rsid w:val="00117D9D"/>
    <w:rsid w:val="00155CBD"/>
    <w:rsid w:val="001B4384"/>
    <w:rsid w:val="001D5D6A"/>
    <w:rsid w:val="0020531E"/>
    <w:rsid w:val="00257DE0"/>
    <w:rsid w:val="0029291C"/>
    <w:rsid w:val="002A3C0B"/>
    <w:rsid w:val="002C39F9"/>
    <w:rsid w:val="002F347A"/>
    <w:rsid w:val="0031123C"/>
    <w:rsid w:val="003320A6"/>
    <w:rsid w:val="003A2607"/>
    <w:rsid w:val="003E538C"/>
    <w:rsid w:val="00461B0E"/>
    <w:rsid w:val="00462816"/>
    <w:rsid w:val="00496CDC"/>
    <w:rsid w:val="004B0BDE"/>
    <w:rsid w:val="004B401A"/>
    <w:rsid w:val="004C32B4"/>
    <w:rsid w:val="004F1B2A"/>
    <w:rsid w:val="004F5D87"/>
    <w:rsid w:val="00541132"/>
    <w:rsid w:val="00584D78"/>
    <w:rsid w:val="005D696C"/>
    <w:rsid w:val="005D7F4A"/>
    <w:rsid w:val="00644465"/>
    <w:rsid w:val="006E0502"/>
    <w:rsid w:val="007479E8"/>
    <w:rsid w:val="007A5778"/>
    <w:rsid w:val="007B2028"/>
    <w:rsid w:val="008022CB"/>
    <w:rsid w:val="00835B51"/>
    <w:rsid w:val="008458B3"/>
    <w:rsid w:val="0086002A"/>
    <w:rsid w:val="0088573D"/>
    <w:rsid w:val="008E7452"/>
    <w:rsid w:val="00911D27"/>
    <w:rsid w:val="00933152"/>
    <w:rsid w:val="009438AE"/>
    <w:rsid w:val="0099630C"/>
    <w:rsid w:val="00A17E65"/>
    <w:rsid w:val="00A70D1B"/>
    <w:rsid w:val="00AA5D49"/>
    <w:rsid w:val="00AA6CAD"/>
    <w:rsid w:val="00AE1990"/>
    <w:rsid w:val="00AF2D99"/>
    <w:rsid w:val="00B56460"/>
    <w:rsid w:val="00B81DD7"/>
    <w:rsid w:val="00BF0F3A"/>
    <w:rsid w:val="00C12381"/>
    <w:rsid w:val="00CB0BED"/>
    <w:rsid w:val="00CC0867"/>
    <w:rsid w:val="00CC3CDA"/>
    <w:rsid w:val="00CF5CA6"/>
    <w:rsid w:val="00D60427"/>
    <w:rsid w:val="00D77AB6"/>
    <w:rsid w:val="00DA135E"/>
    <w:rsid w:val="00DC26C5"/>
    <w:rsid w:val="00DD6FA4"/>
    <w:rsid w:val="00DF0725"/>
    <w:rsid w:val="00E0396A"/>
    <w:rsid w:val="00E10330"/>
    <w:rsid w:val="00E10A9B"/>
    <w:rsid w:val="00E13F17"/>
    <w:rsid w:val="00E531FA"/>
    <w:rsid w:val="00E61FD0"/>
    <w:rsid w:val="00E635F7"/>
    <w:rsid w:val="00E93CB0"/>
    <w:rsid w:val="00EC084B"/>
    <w:rsid w:val="00ED631B"/>
    <w:rsid w:val="00F03108"/>
    <w:rsid w:val="00F614B5"/>
    <w:rsid w:val="00F643BD"/>
    <w:rsid w:val="00F67000"/>
    <w:rsid w:val="00FF6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D1154"/>
  <w15:chartTrackingRefBased/>
  <w15:docId w15:val="{0A8CC962-3D63-4275-BFEE-3E452ED21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2816"/>
  </w:style>
  <w:style w:type="paragraph" w:styleId="Heading1">
    <w:name w:val="heading 1"/>
    <w:basedOn w:val="Normal"/>
    <w:next w:val="Normal"/>
    <w:link w:val="Heading1Char"/>
    <w:uiPriority w:val="9"/>
    <w:qFormat/>
    <w:rsid w:val="00E531FA"/>
    <w:pPr>
      <w:keepNext/>
      <w:keepLines/>
      <w:spacing w:before="240" w:after="120"/>
      <w:ind w:left="360" w:hanging="360"/>
      <w:outlineLvl w:val="0"/>
    </w:pPr>
    <w:rPr>
      <w:rFonts w:ascii="Times New Roman" w:eastAsiaTheme="majorEastAsia" w:hAnsi="Times New Roman" w:cs="Times New Roman"/>
      <w:b/>
      <w:bCs/>
      <w:sz w:val="24"/>
      <w:szCs w:val="24"/>
      <w:shd w:val="clear" w:color="auto" w:fill="FFFFFF"/>
    </w:rPr>
  </w:style>
  <w:style w:type="paragraph" w:styleId="Heading2">
    <w:name w:val="heading 2"/>
    <w:basedOn w:val="Normal"/>
    <w:next w:val="Normal"/>
    <w:link w:val="Heading2Char"/>
    <w:uiPriority w:val="9"/>
    <w:unhideWhenUsed/>
    <w:qFormat/>
    <w:rsid w:val="004F5D87"/>
    <w:pPr>
      <w:keepNext/>
      <w:keepLines/>
      <w:spacing w:before="200"/>
      <w:outlineLvl w:val="1"/>
    </w:pPr>
    <w:rPr>
      <w:rFonts w:ascii="Times New Roman" w:eastAsiaTheme="majorEastAsia" w:hAnsi="Times New Roman" w:cs="Times New Roman"/>
      <w:sz w:val="24"/>
      <w:szCs w:val="24"/>
      <w:shd w:val="clear" w:color="auto" w:fill="FFFFFF"/>
    </w:rPr>
  </w:style>
  <w:style w:type="paragraph" w:styleId="Heading3">
    <w:name w:val="heading 3"/>
    <w:basedOn w:val="Normal"/>
    <w:next w:val="Normal"/>
    <w:link w:val="Heading3Char"/>
    <w:uiPriority w:val="9"/>
    <w:unhideWhenUsed/>
    <w:qFormat/>
    <w:rsid w:val="00462816"/>
    <w:pPr>
      <w:keepNext/>
      <w:keepLines/>
      <w:spacing w:before="40" w:after="0" w:line="360" w:lineRule="auto"/>
      <w:ind w:left="720"/>
      <w:outlineLvl w:val="2"/>
    </w:pPr>
    <w:rPr>
      <w:rFonts w:ascii="Arial" w:eastAsiaTheme="majorEastAsia" w:hAnsi="Arial" w:cs="Arial"/>
      <w:b/>
      <w:bCs/>
      <w:i/>
      <w:iC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1FA"/>
    <w:rPr>
      <w:rFonts w:ascii="Times New Roman" w:eastAsiaTheme="majorEastAsia" w:hAnsi="Times New Roman" w:cs="Times New Roman"/>
      <w:b/>
      <w:bCs/>
      <w:sz w:val="24"/>
      <w:szCs w:val="24"/>
    </w:rPr>
  </w:style>
  <w:style w:type="character" w:customStyle="1" w:styleId="Heading2Char">
    <w:name w:val="Heading 2 Char"/>
    <w:basedOn w:val="DefaultParagraphFont"/>
    <w:link w:val="Heading2"/>
    <w:uiPriority w:val="9"/>
    <w:rsid w:val="004F5D87"/>
    <w:rPr>
      <w:rFonts w:ascii="Times New Roman" w:eastAsiaTheme="majorEastAsia" w:hAnsi="Times New Roman" w:cs="Times New Roman"/>
      <w:sz w:val="24"/>
      <w:szCs w:val="24"/>
    </w:rPr>
  </w:style>
  <w:style w:type="character" w:customStyle="1" w:styleId="Heading3Char">
    <w:name w:val="Heading 3 Char"/>
    <w:basedOn w:val="DefaultParagraphFont"/>
    <w:link w:val="Heading3"/>
    <w:uiPriority w:val="9"/>
    <w:rsid w:val="00462816"/>
    <w:rPr>
      <w:rFonts w:ascii="Arial" w:eastAsiaTheme="majorEastAsia" w:hAnsi="Arial" w:cs="Arial"/>
      <w:b/>
      <w:bCs/>
      <w:i/>
      <w:iCs/>
      <w:color w:val="000000" w:themeColor="text1"/>
      <w:sz w:val="20"/>
      <w:szCs w:val="20"/>
    </w:rPr>
  </w:style>
  <w:style w:type="paragraph" w:styleId="ListParagraph">
    <w:name w:val="List Paragraph"/>
    <w:basedOn w:val="Normal"/>
    <w:uiPriority w:val="34"/>
    <w:qFormat/>
    <w:rsid w:val="00462816"/>
    <w:pPr>
      <w:ind w:left="720"/>
      <w:contextualSpacing/>
    </w:pPr>
  </w:style>
  <w:style w:type="paragraph" w:customStyle="1" w:styleId="EndNoteBibliographyTitle">
    <w:name w:val="EndNote Bibliography Title"/>
    <w:basedOn w:val="Normal"/>
    <w:link w:val="EndNoteBibliographyTitleChar"/>
    <w:rsid w:val="00462816"/>
    <w:pPr>
      <w:spacing w:after="0"/>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462816"/>
    <w:rPr>
      <w:rFonts w:ascii="Times New Roman" w:hAnsi="Times New Roman" w:cs="Times New Roman"/>
      <w:noProof/>
    </w:rPr>
  </w:style>
  <w:style w:type="paragraph" w:customStyle="1" w:styleId="EndNoteBibliography">
    <w:name w:val="EndNote Bibliography"/>
    <w:basedOn w:val="Normal"/>
    <w:link w:val="EndNoteBibliographyChar"/>
    <w:rsid w:val="00462816"/>
    <w:pPr>
      <w:spacing w:line="240" w:lineRule="auto"/>
    </w:pPr>
    <w:rPr>
      <w:rFonts w:ascii="Times New Roman" w:hAnsi="Times New Roman" w:cs="Times New Roman"/>
      <w:noProof/>
    </w:rPr>
  </w:style>
  <w:style w:type="character" w:customStyle="1" w:styleId="EndNoteBibliographyChar">
    <w:name w:val="EndNote Bibliography Char"/>
    <w:basedOn w:val="DefaultParagraphFont"/>
    <w:link w:val="EndNoteBibliography"/>
    <w:rsid w:val="00462816"/>
    <w:rPr>
      <w:rFonts w:ascii="Times New Roman" w:hAnsi="Times New Roman" w:cs="Times New Roman"/>
      <w:noProof/>
    </w:rPr>
  </w:style>
  <w:style w:type="character" w:styleId="Hyperlink">
    <w:name w:val="Hyperlink"/>
    <w:basedOn w:val="DefaultParagraphFont"/>
    <w:uiPriority w:val="99"/>
    <w:unhideWhenUsed/>
    <w:rsid w:val="00462816"/>
    <w:rPr>
      <w:color w:val="0563C1" w:themeColor="hyperlink"/>
      <w:u w:val="single"/>
    </w:rPr>
  </w:style>
  <w:style w:type="character" w:customStyle="1" w:styleId="BalloonTextChar">
    <w:name w:val="Balloon Text Char"/>
    <w:basedOn w:val="DefaultParagraphFont"/>
    <w:link w:val="BalloonText"/>
    <w:uiPriority w:val="99"/>
    <w:semiHidden/>
    <w:rsid w:val="00462816"/>
    <w:rPr>
      <w:rFonts w:ascii="Segoe UI" w:hAnsi="Segoe UI" w:cs="Segoe UI"/>
      <w:sz w:val="20"/>
      <w:szCs w:val="18"/>
    </w:rPr>
  </w:style>
  <w:style w:type="paragraph" w:styleId="BalloonText">
    <w:name w:val="Balloon Text"/>
    <w:basedOn w:val="Normal"/>
    <w:link w:val="BalloonTextChar"/>
    <w:uiPriority w:val="99"/>
    <w:semiHidden/>
    <w:unhideWhenUsed/>
    <w:rsid w:val="00462816"/>
    <w:pPr>
      <w:spacing w:after="0" w:line="240" w:lineRule="auto"/>
    </w:pPr>
    <w:rPr>
      <w:rFonts w:ascii="Segoe UI" w:hAnsi="Segoe UI" w:cs="Segoe UI"/>
      <w:sz w:val="20"/>
      <w:szCs w:val="18"/>
    </w:rPr>
  </w:style>
  <w:style w:type="paragraph" w:styleId="FootnoteText">
    <w:name w:val="footnote text"/>
    <w:basedOn w:val="Normal"/>
    <w:link w:val="FootnoteTextChar"/>
    <w:uiPriority w:val="99"/>
    <w:semiHidden/>
    <w:unhideWhenUsed/>
    <w:rsid w:val="0046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2816"/>
    <w:rPr>
      <w:sz w:val="20"/>
      <w:szCs w:val="20"/>
    </w:rPr>
  </w:style>
  <w:style w:type="character" w:styleId="FootnoteReference">
    <w:name w:val="footnote reference"/>
    <w:basedOn w:val="DefaultParagraphFont"/>
    <w:uiPriority w:val="99"/>
    <w:semiHidden/>
    <w:unhideWhenUsed/>
    <w:rsid w:val="00462816"/>
    <w:rPr>
      <w:vertAlign w:val="superscript"/>
    </w:rPr>
  </w:style>
  <w:style w:type="character" w:styleId="CommentReference">
    <w:name w:val="annotation reference"/>
    <w:basedOn w:val="DefaultParagraphFont"/>
    <w:uiPriority w:val="99"/>
    <w:semiHidden/>
    <w:unhideWhenUsed/>
    <w:rsid w:val="00462816"/>
    <w:rPr>
      <w:sz w:val="16"/>
      <w:szCs w:val="16"/>
    </w:rPr>
  </w:style>
  <w:style w:type="paragraph" w:styleId="CommentText">
    <w:name w:val="annotation text"/>
    <w:basedOn w:val="Normal"/>
    <w:link w:val="CommentTextChar"/>
    <w:uiPriority w:val="99"/>
    <w:unhideWhenUsed/>
    <w:rsid w:val="00462816"/>
    <w:pPr>
      <w:spacing w:line="240" w:lineRule="auto"/>
    </w:pPr>
    <w:rPr>
      <w:sz w:val="20"/>
      <w:szCs w:val="20"/>
    </w:rPr>
  </w:style>
  <w:style w:type="character" w:customStyle="1" w:styleId="CommentTextChar">
    <w:name w:val="Comment Text Char"/>
    <w:basedOn w:val="DefaultParagraphFont"/>
    <w:link w:val="CommentText"/>
    <w:uiPriority w:val="99"/>
    <w:rsid w:val="00462816"/>
    <w:rPr>
      <w:sz w:val="20"/>
      <w:szCs w:val="20"/>
    </w:rPr>
  </w:style>
  <w:style w:type="table" w:styleId="TableGrid">
    <w:name w:val="Table Grid"/>
    <w:basedOn w:val="TableNormal"/>
    <w:uiPriority w:val="39"/>
    <w:rsid w:val="00462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6281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dnoteText">
    <w:name w:val="endnote text"/>
    <w:basedOn w:val="Normal"/>
    <w:link w:val="EndnoteTextChar"/>
    <w:uiPriority w:val="99"/>
    <w:semiHidden/>
    <w:unhideWhenUsed/>
    <w:rsid w:val="0046281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2816"/>
    <w:rPr>
      <w:sz w:val="20"/>
      <w:szCs w:val="20"/>
    </w:rPr>
  </w:style>
  <w:style w:type="character" w:styleId="EndnoteReference">
    <w:name w:val="endnote reference"/>
    <w:basedOn w:val="DefaultParagraphFont"/>
    <w:uiPriority w:val="99"/>
    <w:semiHidden/>
    <w:unhideWhenUsed/>
    <w:rsid w:val="00462816"/>
    <w:rPr>
      <w:vertAlign w:val="superscript"/>
    </w:rPr>
  </w:style>
  <w:style w:type="character" w:customStyle="1" w:styleId="CommentSubjectChar">
    <w:name w:val="Comment Subject Char"/>
    <w:basedOn w:val="CommentTextChar"/>
    <w:link w:val="CommentSubject"/>
    <w:uiPriority w:val="99"/>
    <w:semiHidden/>
    <w:rsid w:val="00462816"/>
    <w:rPr>
      <w:b/>
      <w:bCs/>
      <w:sz w:val="20"/>
      <w:szCs w:val="20"/>
    </w:rPr>
  </w:style>
  <w:style w:type="paragraph" w:styleId="CommentSubject">
    <w:name w:val="annotation subject"/>
    <w:basedOn w:val="CommentText"/>
    <w:next w:val="CommentText"/>
    <w:link w:val="CommentSubjectChar"/>
    <w:uiPriority w:val="99"/>
    <w:semiHidden/>
    <w:unhideWhenUsed/>
    <w:rsid w:val="00462816"/>
    <w:rPr>
      <w:b/>
      <w:bCs/>
    </w:rPr>
  </w:style>
  <w:style w:type="character" w:customStyle="1" w:styleId="updated-short-citation">
    <w:name w:val="updated-short-citation"/>
    <w:basedOn w:val="DefaultParagraphFont"/>
    <w:rsid w:val="00462816"/>
  </w:style>
  <w:style w:type="character" w:styleId="Strong">
    <w:name w:val="Strong"/>
    <w:basedOn w:val="DefaultParagraphFont"/>
    <w:uiPriority w:val="22"/>
    <w:qFormat/>
    <w:rsid w:val="00462816"/>
    <w:rPr>
      <w:b/>
      <w:bCs/>
    </w:rPr>
  </w:style>
  <w:style w:type="paragraph" w:styleId="NoSpacing">
    <w:name w:val="No Spacing"/>
    <w:link w:val="NoSpacingChar"/>
    <w:uiPriority w:val="1"/>
    <w:qFormat/>
    <w:rsid w:val="00462816"/>
    <w:pPr>
      <w:spacing w:after="0" w:line="240" w:lineRule="auto"/>
    </w:pPr>
  </w:style>
  <w:style w:type="character" w:customStyle="1" w:styleId="NoSpacingChar">
    <w:name w:val="No Spacing Char"/>
    <w:basedOn w:val="DefaultParagraphFont"/>
    <w:link w:val="NoSpacing"/>
    <w:uiPriority w:val="1"/>
    <w:rsid w:val="00462816"/>
  </w:style>
  <w:style w:type="paragraph" w:styleId="Header">
    <w:name w:val="header"/>
    <w:basedOn w:val="Normal"/>
    <w:link w:val="HeaderChar"/>
    <w:uiPriority w:val="99"/>
    <w:unhideWhenUsed/>
    <w:rsid w:val="00462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816"/>
  </w:style>
  <w:style w:type="paragraph" w:styleId="Footer">
    <w:name w:val="footer"/>
    <w:basedOn w:val="Normal"/>
    <w:link w:val="FooterChar"/>
    <w:uiPriority w:val="99"/>
    <w:unhideWhenUsed/>
    <w:rsid w:val="00462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816"/>
  </w:style>
  <w:style w:type="character" w:styleId="UnresolvedMention">
    <w:name w:val="Unresolved Mention"/>
    <w:basedOn w:val="DefaultParagraphFont"/>
    <w:uiPriority w:val="99"/>
    <w:semiHidden/>
    <w:unhideWhenUsed/>
    <w:rsid w:val="00462816"/>
    <w:rPr>
      <w:color w:val="605E5C"/>
      <w:shd w:val="clear" w:color="auto" w:fill="E1DFDD"/>
    </w:rPr>
  </w:style>
  <w:style w:type="table" w:styleId="PlainTable4">
    <w:name w:val="Plain Table 4"/>
    <w:basedOn w:val="TableNormal"/>
    <w:uiPriority w:val="44"/>
    <w:rsid w:val="0046281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22</Pages>
  <Words>27380</Words>
  <Characters>156070</Characters>
  <Application>Microsoft Office Word</Application>
  <DocSecurity>0</DocSecurity>
  <Lines>1300</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triptis</dc:creator>
  <cp:keywords/>
  <dc:description/>
  <cp:lastModifiedBy>Tripti Singh</cp:lastModifiedBy>
  <cp:revision>8</cp:revision>
  <dcterms:created xsi:type="dcterms:W3CDTF">2023-02-08T17:43:00Z</dcterms:created>
  <dcterms:modified xsi:type="dcterms:W3CDTF">2023-02-08T20:35:00Z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3fa50c8bfb656943016d1d3e8931fe759ee18b4361523c976208622aaf41b62a</vt:lpwstr>
  </property>
</Properties>
</file>